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E783" w14:textId="77777777" w:rsidR="00F5632B" w:rsidRPr="007412BB" w:rsidRDefault="00F5632B" w:rsidP="00F9583E">
      <w:pPr>
        <w:widowControl/>
        <w:outlineLvl w:val="0"/>
        <w:rPr>
          <w:rFonts w:cs="Courier New"/>
        </w:rPr>
      </w:pPr>
      <w:r w:rsidRPr="007412BB">
        <w:rPr>
          <w:rFonts w:cs="Courier New"/>
        </w:rPr>
        <w:t>WHEN RECORDED, MAIL TO:</w:t>
      </w:r>
    </w:p>
    <w:p w14:paraId="28B86289" w14:textId="77777777" w:rsidR="00F5632B" w:rsidRPr="007412BB" w:rsidRDefault="00F5632B" w:rsidP="00F9583E">
      <w:pPr>
        <w:widowControl/>
        <w:rPr>
          <w:rFonts w:cs="Courier New"/>
        </w:rPr>
      </w:pPr>
    </w:p>
    <w:p w14:paraId="44A8E25C" w14:textId="77777777" w:rsidR="00F5632B" w:rsidRPr="0086661F" w:rsidRDefault="00F5632B" w:rsidP="00F9583E">
      <w:pPr>
        <w:widowControl/>
        <w:jc w:val="both"/>
        <w:rPr>
          <w:rFonts w:cs="Courier New"/>
        </w:rPr>
      </w:pPr>
      <w:r w:rsidRPr="0086661F">
        <w:rPr>
          <w:rFonts w:cs="Courier New"/>
        </w:rPr>
        <w:t xml:space="preserve">City of </w:t>
      </w:r>
      <w:r>
        <w:rPr>
          <w:rFonts w:cs="Courier New"/>
        </w:rPr>
        <w:t>Shoreline</w:t>
      </w:r>
    </w:p>
    <w:p w14:paraId="1E00ACEE" w14:textId="77777777" w:rsidR="00F5632B" w:rsidRDefault="00F5632B" w:rsidP="00F9583E">
      <w:pPr>
        <w:widowControl/>
        <w:rPr>
          <w:rFonts w:cs="Courier New"/>
        </w:rPr>
      </w:pPr>
      <w:r w:rsidRPr="00BF393D">
        <w:rPr>
          <w:rFonts w:cs="Courier New"/>
        </w:rPr>
        <w:t>17500 Midvale Ave N</w:t>
      </w:r>
    </w:p>
    <w:p w14:paraId="1AF6E135" w14:textId="77777777" w:rsidR="00F5632B" w:rsidRDefault="00F5632B" w:rsidP="00F9583E">
      <w:pPr>
        <w:widowControl/>
        <w:rPr>
          <w:rFonts w:cs="Courier New"/>
        </w:rPr>
      </w:pPr>
      <w:r w:rsidRPr="00BF393D">
        <w:rPr>
          <w:rFonts w:cs="Courier New"/>
        </w:rPr>
        <w:t>Shoreline, WA 98133</w:t>
      </w:r>
    </w:p>
    <w:p w14:paraId="0C2A7151" w14:textId="77777777" w:rsidR="00F5632B" w:rsidRPr="00BF393D" w:rsidRDefault="00F5632B" w:rsidP="00F9583E">
      <w:pPr>
        <w:widowControl/>
        <w:rPr>
          <w:rFonts w:cs="Courier New"/>
        </w:rPr>
      </w:pPr>
    </w:p>
    <w:p w14:paraId="5349F9B4" w14:textId="77777777" w:rsidR="00F5632B" w:rsidRPr="007412BB" w:rsidRDefault="00F5632B" w:rsidP="00F9583E">
      <w:pPr>
        <w:widowControl/>
        <w:jc w:val="both"/>
        <w:rPr>
          <w:rFonts w:cs="Courier New"/>
        </w:rPr>
      </w:pPr>
      <w:r w:rsidRPr="007412BB">
        <w:rPr>
          <w:rFonts w:cs="Courier New"/>
        </w:rPr>
        <w:t>ATTN:</w:t>
      </w:r>
      <w:r w:rsidRPr="007412BB">
        <w:rPr>
          <w:rFonts w:cs="Courier New"/>
        </w:rPr>
        <w:tab/>
        <w:t>City Clerk</w:t>
      </w:r>
    </w:p>
    <w:p w14:paraId="57FD60F4" w14:textId="77777777" w:rsidR="00F5632B" w:rsidRPr="007412BB" w:rsidRDefault="00F5632B" w:rsidP="00F9583E">
      <w:pPr>
        <w:widowControl/>
        <w:ind w:right="720"/>
        <w:rPr>
          <w:rFonts w:cs="Courier New"/>
          <w:b/>
        </w:rPr>
      </w:pPr>
    </w:p>
    <w:p w14:paraId="2E7D666E" w14:textId="77777777" w:rsidR="00F5632B" w:rsidRPr="007412BB" w:rsidRDefault="00F5632B" w:rsidP="00F9583E">
      <w:pPr>
        <w:widowControl/>
        <w:ind w:right="720"/>
        <w:rPr>
          <w:rFonts w:cs="Courier New"/>
          <w:b/>
        </w:rPr>
      </w:pPr>
    </w:p>
    <w:p w14:paraId="1BCF521F" w14:textId="77777777" w:rsidR="00F5632B" w:rsidRDefault="00F5632B" w:rsidP="00F9583E">
      <w:pPr>
        <w:pStyle w:val="Heading1"/>
        <w:keepNext w:val="0"/>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rPr>
          <w:rFonts w:cs="Courier New"/>
        </w:rPr>
      </w:pPr>
      <w:r w:rsidRPr="007412BB">
        <w:rPr>
          <w:rFonts w:cs="Courier New"/>
        </w:rPr>
        <w:t>WASHINGTON STATE COUNTY AUDITOR/RECORDER/S INDEXING FORM</w:t>
      </w:r>
    </w:p>
    <w:tbl>
      <w:tblPr>
        <w:tblStyle w:val="TableGrid"/>
        <w:tblW w:w="0" w:type="auto"/>
        <w:tblLook w:val="04A0" w:firstRow="1" w:lastRow="0" w:firstColumn="1" w:lastColumn="0" w:noHBand="0" w:noVBand="1"/>
      </w:tblPr>
      <w:tblGrid>
        <w:gridCol w:w="9350"/>
      </w:tblGrid>
      <w:tr w:rsidR="00F5632B" w:rsidRPr="007A7B00" w14:paraId="41A898D9" w14:textId="77777777" w:rsidTr="00F5632B">
        <w:tc>
          <w:tcPr>
            <w:tcW w:w="9576" w:type="dxa"/>
          </w:tcPr>
          <w:p w14:paraId="7B8E1FA9" w14:textId="77777777" w:rsidR="00F5632B" w:rsidRPr="007A7B00" w:rsidRDefault="00F5632B" w:rsidP="00F9583E">
            <w:pPr>
              <w:widowControl/>
              <w:spacing w:before="60"/>
              <w:rPr>
                <w:rFonts w:cs="Courier New"/>
                <w:sz w:val="22"/>
                <w:szCs w:val="22"/>
              </w:rPr>
            </w:pPr>
            <w:r w:rsidRPr="00A9342E">
              <w:rPr>
                <w:rFonts w:cs="Courier New"/>
                <w:b/>
                <w:sz w:val="22"/>
                <w:szCs w:val="22"/>
              </w:rPr>
              <w:t>Document Title(s)</w:t>
            </w:r>
            <w:r w:rsidRPr="007A7B00">
              <w:rPr>
                <w:rFonts w:cs="Courier New"/>
                <w:sz w:val="22"/>
                <w:szCs w:val="22"/>
              </w:rPr>
              <w:t xml:space="preserve"> </w:t>
            </w:r>
            <w:r w:rsidRPr="007A7B00">
              <w:rPr>
                <w:rFonts w:cs="Courier New"/>
                <w:i/>
                <w:sz w:val="22"/>
                <w:szCs w:val="22"/>
              </w:rPr>
              <w:t>(or transactions contained therein)</w:t>
            </w:r>
            <w:r w:rsidRPr="007A7B00">
              <w:rPr>
                <w:rFonts w:cs="Courier New"/>
                <w:sz w:val="22"/>
                <w:szCs w:val="22"/>
              </w:rPr>
              <w:t>:</w:t>
            </w:r>
          </w:p>
          <w:p w14:paraId="3ACF66D4" w14:textId="2BD86B10" w:rsidR="00F5632B" w:rsidRPr="00913FC1" w:rsidRDefault="00900AEE" w:rsidP="00464A77">
            <w:pPr>
              <w:widowControl/>
              <w:spacing w:before="120" w:after="120"/>
              <w:ind w:left="360"/>
              <w:rPr>
                <w:rFonts w:cs="Courier New"/>
                <w:b/>
                <w:sz w:val="22"/>
                <w:szCs w:val="22"/>
                <w:u w:val="single"/>
              </w:rPr>
            </w:pPr>
            <w:r>
              <w:rPr>
                <w:rFonts w:cs="Courier New"/>
                <w:b/>
                <w:sz w:val="22"/>
                <w:szCs w:val="22"/>
              </w:rPr>
              <w:t>MULTI</w:t>
            </w:r>
            <w:r w:rsidR="004F3C2D">
              <w:rPr>
                <w:rFonts w:cs="Courier New"/>
                <w:b/>
                <w:sz w:val="22"/>
                <w:szCs w:val="22"/>
              </w:rPr>
              <w:t>-</w:t>
            </w:r>
            <w:r>
              <w:rPr>
                <w:rFonts w:cs="Courier New"/>
                <w:b/>
                <w:sz w:val="22"/>
                <w:szCs w:val="22"/>
              </w:rPr>
              <w:t xml:space="preserve">FAMILY </w:t>
            </w:r>
            <w:r w:rsidR="00796671">
              <w:rPr>
                <w:rFonts w:cs="Courier New"/>
                <w:b/>
                <w:sz w:val="22"/>
                <w:szCs w:val="22"/>
              </w:rPr>
              <w:t xml:space="preserve">HOUSING LIMITED </w:t>
            </w:r>
            <w:r>
              <w:rPr>
                <w:rFonts w:cs="Courier New"/>
                <w:b/>
                <w:sz w:val="22"/>
                <w:szCs w:val="22"/>
              </w:rPr>
              <w:t>PROPERTY TAX EXEMPTION CONTRACT</w:t>
            </w:r>
            <w:r w:rsidDel="00900AEE">
              <w:rPr>
                <w:rFonts w:cs="Courier New"/>
                <w:b/>
                <w:sz w:val="22"/>
                <w:szCs w:val="22"/>
              </w:rPr>
              <w:t xml:space="preserve"> </w:t>
            </w:r>
            <w:r w:rsidR="00F5632B">
              <w:rPr>
                <w:rFonts w:cs="Courier New"/>
                <w:b/>
                <w:sz w:val="22"/>
                <w:szCs w:val="22"/>
              </w:rPr>
              <w:t>—</w:t>
            </w:r>
            <w:r w:rsidR="004A1DC4">
              <w:rPr>
                <w:rFonts w:cs="Courier New"/>
                <w:b/>
                <w:sz w:val="22"/>
                <w:szCs w:val="22"/>
              </w:rPr>
              <w:t xml:space="preserve"> </w:t>
            </w:r>
          </w:p>
        </w:tc>
      </w:tr>
      <w:tr w:rsidR="00F5632B" w:rsidRPr="007A7B00" w14:paraId="3FBAAAB6" w14:textId="77777777" w:rsidTr="00F5632B">
        <w:tc>
          <w:tcPr>
            <w:tcW w:w="9576" w:type="dxa"/>
          </w:tcPr>
          <w:p w14:paraId="7BFCA1C2" w14:textId="23EFD0F3" w:rsidR="00F5632B" w:rsidRDefault="00F5632B" w:rsidP="00F9583E">
            <w:pPr>
              <w:widowControl/>
              <w:spacing w:before="60"/>
              <w:rPr>
                <w:rFonts w:cs="Courier New"/>
                <w:b/>
                <w:sz w:val="22"/>
                <w:szCs w:val="22"/>
              </w:rPr>
            </w:pPr>
            <w:r w:rsidRPr="00A9342E">
              <w:rPr>
                <w:rFonts w:cs="Courier New"/>
                <w:b/>
                <w:sz w:val="22"/>
                <w:szCs w:val="22"/>
              </w:rPr>
              <w:t>Reference Number(s) of Documents assigned or released:</w:t>
            </w:r>
          </w:p>
          <w:p w14:paraId="422FB924" w14:textId="77777777" w:rsidR="00464A77" w:rsidRPr="00464A77" w:rsidRDefault="00464A77" w:rsidP="00464A77">
            <w:pPr>
              <w:widowControl/>
              <w:spacing w:before="120" w:after="120"/>
              <w:ind w:left="360"/>
              <w:rPr>
                <w:rFonts w:cs="Courier New"/>
                <w:bCs/>
                <w:sz w:val="22"/>
                <w:szCs w:val="22"/>
                <w:u w:val="single"/>
              </w:rPr>
            </w:pPr>
          </w:p>
          <w:p w14:paraId="316D0DE4" w14:textId="73B28D9E" w:rsidR="00F5632B" w:rsidRPr="007A7B00" w:rsidRDefault="00022BB4" w:rsidP="00F9583E">
            <w:pPr>
              <w:widowControl/>
              <w:tabs>
                <w:tab w:val="left" w:pos="720"/>
                <w:tab w:val="left" w:pos="6120"/>
              </w:tabs>
              <w:spacing w:after="120"/>
              <w:ind w:left="720" w:hanging="360"/>
              <w:rPr>
                <w:rFonts w:cs="Courier New"/>
                <w:sz w:val="22"/>
                <w:szCs w:val="22"/>
              </w:rPr>
            </w:pPr>
            <w:sdt>
              <w:sdtPr>
                <w:rPr>
                  <w:rFonts w:cs="Courier New"/>
                  <w:sz w:val="22"/>
                  <w:szCs w:val="22"/>
                </w:rPr>
                <w:id w:val="1373114506"/>
                <w14:checkbox>
                  <w14:checked w14:val="1"/>
                  <w14:checkedState w14:val="2612" w14:font="MS Gothic"/>
                  <w14:uncheckedState w14:val="2610" w14:font="MS Gothic"/>
                </w14:checkbox>
              </w:sdtPr>
              <w:sdtEndPr/>
              <w:sdtContent>
                <w:r w:rsidR="00464A77">
                  <w:rPr>
                    <w:rFonts w:ascii="MS Gothic" w:eastAsia="MS Gothic" w:hAnsi="MS Gothic" w:cs="Courier New" w:hint="eastAsia"/>
                    <w:sz w:val="22"/>
                    <w:szCs w:val="22"/>
                  </w:rPr>
                  <w:t>☒</w:t>
                </w:r>
              </w:sdtContent>
            </w:sdt>
            <w:r w:rsidR="00F5632B" w:rsidRPr="00DB3820">
              <w:rPr>
                <w:rFonts w:cs="Courier New"/>
                <w:sz w:val="22"/>
                <w:szCs w:val="22"/>
              </w:rPr>
              <w:tab/>
              <w:t xml:space="preserve">Additional reference numbers on page </w:t>
            </w:r>
            <w:r w:rsidR="00F5632B" w:rsidRPr="00DB3820">
              <w:rPr>
                <w:rFonts w:cs="Courier New"/>
                <w:sz w:val="22"/>
                <w:szCs w:val="22"/>
                <w:u w:val="single"/>
              </w:rPr>
              <w:tab/>
            </w:r>
            <w:r w:rsidR="00F5632B" w:rsidRPr="00DB3820">
              <w:rPr>
                <w:rFonts w:cs="Courier New"/>
                <w:sz w:val="22"/>
                <w:szCs w:val="22"/>
              </w:rPr>
              <w:t xml:space="preserve"> of document.</w:t>
            </w:r>
          </w:p>
        </w:tc>
      </w:tr>
      <w:tr w:rsidR="00F5632B" w:rsidRPr="00DB3820" w14:paraId="48B100FC" w14:textId="77777777" w:rsidTr="00F5632B">
        <w:tc>
          <w:tcPr>
            <w:tcW w:w="9576" w:type="dxa"/>
          </w:tcPr>
          <w:p w14:paraId="7733DB82" w14:textId="77777777" w:rsidR="00F5632B" w:rsidRPr="00DB3820" w:rsidRDefault="00F5632B" w:rsidP="00F9583E">
            <w:pPr>
              <w:widowControl/>
              <w:spacing w:before="60"/>
              <w:rPr>
                <w:rFonts w:cs="Courier New"/>
                <w:i/>
                <w:sz w:val="22"/>
                <w:szCs w:val="22"/>
              </w:rPr>
            </w:pPr>
            <w:r w:rsidRPr="00A9342E">
              <w:rPr>
                <w:rFonts w:cs="Courier New"/>
                <w:b/>
                <w:sz w:val="22"/>
                <w:szCs w:val="22"/>
              </w:rPr>
              <w:t>Grantor(s)</w:t>
            </w:r>
            <w:r w:rsidRPr="00DB3820">
              <w:rPr>
                <w:rFonts w:cs="Courier New"/>
                <w:sz w:val="22"/>
                <w:szCs w:val="22"/>
              </w:rPr>
              <w:t xml:space="preserve"> </w:t>
            </w:r>
            <w:r w:rsidRPr="00DB3820">
              <w:rPr>
                <w:rFonts w:cs="Courier New"/>
                <w:i/>
                <w:sz w:val="22"/>
                <w:szCs w:val="22"/>
              </w:rPr>
              <w:t>(Last name first, then first name and initials):</w:t>
            </w:r>
          </w:p>
          <w:p w14:paraId="0E8644A5" w14:textId="3B0908F2" w:rsidR="00F5632B" w:rsidRPr="008B5CC6" w:rsidRDefault="00F5632B" w:rsidP="00464A77">
            <w:pPr>
              <w:widowControl/>
              <w:numPr>
                <w:ilvl w:val="0"/>
                <w:numId w:val="15"/>
              </w:numPr>
              <w:spacing w:before="120" w:after="120"/>
              <w:rPr>
                <w:rFonts w:cs="Courier New"/>
                <w:sz w:val="22"/>
                <w:szCs w:val="22"/>
                <w:u w:val="single"/>
              </w:rPr>
            </w:pPr>
          </w:p>
          <w:p w14:paraId="50041BF2" w14:textId="77777777" w:rsidR="00F5632B" w:rsidRPr="00DB3820" w:rsidRDefault="00022BB4" w:rsidP="00F9583E">
            <w:pPr>
              <w:widowControl/>
              <w:tabs>
                <w:tab w:val="left" w:pos="720"/>
              </w:tabs>
              <w:spacing w:after="120"/>
              <w:ind w:left="720" w:hanging="360"/>
              <w:rPr>
                <w:rFonts w:cs="Courier New"/>
                <w:sz w:val="22"/>
                <w:szCs w:val="22"/>
              </w:rPr>
            </w:pPr>
            <w:sdt>
              <w:sdtPr>
                <w:rPr>
                  <w:rFonts w:cs="Courier New"/>
                  <w:sz w:val="22"/>
                  <w:szCs w:val="22"/>
                </w:rPr>
                <w:id w:val="-1686131106"/>
                <w14:checkbox>
                  <w14:checked w14:val="0"/>
                  <w14:checkedState w14:val="2612" w14:font="MS Gothic"/>
                  <w14:uncheckedState w14:val="2610" w14:font="MS Gothic"/>
                </w14:checkbox>
              </w:sdtPr>
              <w:sdtEndPr/>
              <w:sdtContent>
                <w:r w:rsidR="00F5632B">
                  <w:rPr>
                    <w:rFonts w:ascii="MS Gothic" w:eastAsia="MS Gothic" w:hAnsi="MS Gothic" w:cs="Courier New" w:hint="eastAsia"/>
                    <w:sz w:val="22"/>
                    <w:szCs w:val="22"/>
                  </w:rPr>
                  <w:t>☐</w:t>
                </w:r>
              </w:sdtContent>
            </w:sdt>
            <w:r w:rsidR="00F5632B" w:rsidRPr="00DB3820">
              <w:rPr>
                <w:rFonts w:cs="Courier New"/>
                <w:sz w:val="22"/>
                <w:szCs w:val="22"/>
              </w:rPr>
              <w:tab/>
              <w:t xml:space="preserve">Additional names on page </w:t>
            </w:r>
            <w:r w:rsidR="00F5632B" w:rsidRPr="00DB3820">
              <w:rPr>
                <w:rFonts w:cs="Courier New"/>
                <w:sz w:val="22"/>
                <w:szCs w:val="22"/>
                <w:u w:val="single"/>
              </w:rPr>
              <w:tab/>
            </w:r>
            <w:r w:rsidR="00F5632B" w:rsidRPr="00DB3820">
              <w:rPr>
                <w:rFonts w:cs="Courier New"/>
                <w:sz w:val="22"/>
                <w:szCs w:val="22"/>
              </w:rPr>
              <w:t xml:space="preserve"> of document.</w:t>
            </w:r>
          </w:p>
        </w:tc>
      </w:tr>
      <w:tr w:rsidR="00F5632B" w:rsidRPr="00DB3820" w14:paraId="5F0D706B" w14:textId="77777777" w:rsidTr="00F5632B">
        <w:tc>
          <w:tcPr>
            <w:tcW w:w="9576" w:type="dxa"/>
          </w:tcPr>
          <w:p w14:paraId="497F96DE" w14:textId="77777777" w:rsidR="00F5632B" w:rsidRPr="00DB3820" w:rsidRDefault="00F5632B" w:rsidP="00F9583E">
            <w:pPr>
              <w:widowControl/>
              <w:spacing w:before="60"/>
              <w:rPr>
                <w:rFonts w:cs="Courier New"/>
                <w:i/>
                <w:sz w:val="22"/>
                <w:szCs w:val="22"/>
              </w:rPr>
            </w:pPr>
            <w:r w:rsidRPr="00A9342E">
              <w:rPr>
                <w:rFonts w:cs="Courier New"/>
                <w:b/>
                <w:sz w:val="22"/>
                <w:szCs w:val="22"/>
              </w:rPr>
              <w:t>Grantee(s)</w:t>
            </w:r>
            <w:r w:rsidRPr="00DB3820">
              <w:rPr>
                <w:rFonts w:cs="Courier New"/>
                <w:sz w:val="22"/>
                <w:szCs w:val="22"/>
              </w:rPr>
              <w:t xml:space="preserve"> </w:t>
            </w:r>
            <w:r w:rsidRPr="00DB3820">
              <w:rPr>
                <w:rFonts w:cs="Courier New"/>
                <w:i/>
                <w:sz w:val="22"/>
                <w:szCs w:val="22"/>
              </w:rPr>
              <w:t>(Last name first, then first name and initials):</w:t>
            </w:r>
          </w:p>
          <w:p w14:paraId="24283A1E" w14:textId="77777777" w:rsidR="00F5632B" w:rsidRPr="0086661F" w:rsidRDefault="00F5632B" w:rsidP="00464A77">
            <w:pPr>
              <w:widowControl/>
              <w:numPr>
                <w:ilvl w:val="0"/>
                <w:numId w:val="16"/>
              </w:numPr>
              <w:spacing w:before="120" w:after="120"/>
              <w:rPr>
                <w:rFonts w:cs="Courier New"/>
                <w:sz w:val="22"/>
                <w:szCs w:val="22"/>
              </w:rPr>
            </w:pPr>
            <w:r>
              <w:rPr>
                <w:rFonts w:cs="Courier New"/>
                <w:sz w:val="22"/>
                <w:szCs w:val="22"/>
                <w:u w:val="single"/>
              </w:rPr>
              <w:t>CITY OF SHORELINE, WASHINGTON</w:t>
            </w:r>
          </w:p>
          <w:p w14:paraId="364A64E5" w14:textId="4B3001D5" w:rsidR="00F5632B" w:rsidRPr="00DB3820" w:rsidRDefault="00022BB4" w:rsidP="00F9583E">
            <w:pPr>
              <w:widowControl/>
              <w:tabs>
                <w:tab w:val="left" w:pos="720"/>
              </w:tabs>
              <w:spacing w:after="120"/>
              <w:ind w:left="720" w:hanging="360"/>
              <w:rPr>
                <w:rFonts w:cs="Courier New"/>
                <w:sz w:val="22"/>
                <w:szCs w:val="22"/>
              </w:rPr>
            </w:pPr>
            <w:sdt>
              <w:sdtPr>
                <w:rPr>
                  <w:rFonts w:cs="Courier New"/>
                  <w:sz w:val="22"/>
                  <w:szCs w:val="22"/>
                </w:rPr>
                <w:id w:val="-902987453"/>
                <w14:checkbox>
                  <w14:checked w14:val="0"/>
                  <w14:checkedState w14:val="2612" w14:font="MS Gothic"/>
                  <w14:uncheckedState w14:val="2610" w14:font="MS Gothic"/>
                </w14:checkbox>
              </w:sdtPr>
              <w:sdtEndPr/>
              <w:sdtContent>
                <w:r w:rsidR="00795BF3">
                  <w:rPr>
                    <w:rFonts w:ascii="MS Gothic" w:eastAsia="MS Gothic" w:hAnsi="MS Gothic" w:cs="Courier New" w:hint="eastAsia"/>
                    <w:sz w:val="22"/>
                    <w:szCs w:val="22"/>
                  </w:rPr>
                  <w:t>☐</w:t>
                </w:r>
              </w:sdtContent>
            </w:sdt>
            <w:r w:rsidR="00F5632B" w:rsidRPr="00DB3820">
              <w:rPr>
                <w:rFonts w:cs="Courier New"/>
                <w:sz w:val="22"/>
                <w:szCs w:val="22"/>
              </w:rPr>
              <w:tab/>
              <w:t xml:space="preserve">Additional names on page </w:t>
            </w:r>
            <w:r w:rsidR="00F5632B" w:rsidRPr="00DB3820">
              <w:rPr>
                <w:rFonts w:cs="Courier New"/>
                <w:sz w:val="22"/>
                <w:szCs w:val="22"/>
                <w:u w:val="single"/>
              </w:rPr>
              <w:tab/>
            </w:r>
            <w:r w:rsidR="00F5632B" w:rsidRPr="00DB3820">
              <w:rPr>
                <w:rFonts w:cs="Courier New"/>
                <w:sz w:val="22"/>
                <w:szCs w:val="22"/>
              </w:rPr>
              <w:t xml:space="preserve"> of document.</w:t>
            </w:r>
          </w:p>
        </w:tc>
      </w:tr>
      <w:tr w:rsidR="00F5632B" w:rsidRPr="00DB3820" w14:paraId="09B491E9" w14:textId="77777777" w:rsidTr="00F5632B">
        <w:tc>
          <w:tcPr>
            <w:tcW w:w="9576" w:type="dxa"/>
          </w:tcPr>
          <w:p w14:paraId="219EA0CC" w14:textId="77777777" w:rsidR="00F5632B" w:rsidRPr="00DB3820" w:rsidRDefault="00F5632B" w:rsidP="00F9583E">
            <w:pPr>
              <w:widowControl/>
              <w:spacing w:before="60"/>
              <w:rPr>
                <w:rFonts w:cs="Courier New"/>
                <w:sz w:val="22"/>
                <w:szCs w:val="22"/>
              </w:rPr>
            </w:pPr>
            <w:r w:rsidRPr="00A9342E">
              <w:rPr>
                <w:rFonts w:cs="Courier New"/>
                <w:b/>
                <w:sz w:val="22"/>
                <w:szCs w:val="22"/>
              </w:rPr>
              <w:t>Legal Description</w:t>
            </w:r>
            <w:r w:rsidRPr="00DB3820">
              <w:rPr>
                <w:rFonts w:cs="Courier New"/>
                <w:sz w:val="22"/>
                <w:szCs w:val="22"/>
              </w:rPr>
              <w:t xml:space="preserve"> </w:t>
            </w:r>
            <w:r w:rsidRPr="00A9342E">
              <w:rPr>
                <w:rFonts w:cs="Courier New"/>
                <w:i/>
                <w:sz w:val="22"/>
                <w:szCs w:val="22"/>
              </w:rPr>
              <w:t>(abbreviated form; i.e., lot, block, plat name, section-township-range)</w:t>
            </w:r>
            <w:r w:rsidRPr="00DB3820">
              <w:rPr>
                <w:rFonts w:cs="Courier New"/>
                <w:sz w:val="22"/>
                <w:szCs w:val="22"/>
              </w:rPr>
              <w:t>:</w:t>
            </w:r>
          </w:p>
          <w:p w14:paraId="40F12F46" w14:textId="77777777" w:rsidR="005E350F" w:rsidRPr="00464A77" w:rsidRDefault="005E350F" w:rsidP="00464A77">
            <w:pPr>
              <w:widowControl/>
              <w:spacing w:before="120" w:after="120"/>
              <w:ind w:left="360"/>
              <w:rPr>
                <w:rFonts w:cs="Courier New"/>
                <w:sz w:val="22"/>
                <w:szCs w:val="22"/>
                <w:u w:val="single"/>
              </w:rPr>
            </w:pPr>
          </w:p>
          <w:p w14:paraId="7FAF78A7" w14:textId="332E5A40" w:rsidR="00F5632B" w:rsidRPr="00DB3820" w:rsidRDefault="00022BB4" w:rsidP="00F9583E">
            <w:pPr>
              <w:widowControl/>
              <w:tabs>
                <w:tab w:val="left" w:pos="720"/>
              </w:tabs>
              <w:spacing w:after="120"/>
              <w:ind w:left="720" w:hanging="360"/>
              <w:rPr>
                <w:rFonts w:cs="Courier New"/>
                <w:sz w:val="22"/>
                <w:szCs w:val="22"/>
              </w:rPr>
            </w:pPr>
            <w:sdt>
              <w:sdtPr>
                <w:rPr>
                  <w:rFonts w:cs="Courier New"/>
                  <w:sz w:val="22"/>
                  <w:szCs w:val="22"/>
                </w:rPr>
                <w:id w:val="-1037732523"/>
                <w14:checkbox>
                  <w14:checked w14:val="0"/>
                  <w14:checkedState w14:val="2612" w14:font="MS Gothic"/>
                  <w14:uncheckedState w14:val="2610" w14:font="MS Gothic"/>
                </w14:checkbox>
              </w:sdtPr>
              <w:sdtEndPr/>
              <w:sdtContent>
                <w:r w:rsidR="00795BF3">
                  <w:rPr>
                    <w:rFonts w:ascii="MS Gothic" w:eastAsia="MS Gothic" w:hAnsi="MS Gothic" w:cs="Courier New" w:hint="eastAsia"/>
                    <w:sz w:val="22"/>
                    <w:szCs w:val="22"/>
                  </w:rPr>
                  <w:t>☐</w:t>
                </w:r>
              </w:sdtContent>
            </w:sdt>
            <w:r w:rsidR="00F5632B" w:rsidRPr="00DB3820">
              <w:rPr>
                <w:rFonts w:cs="Courier New"/>
                <w:sz w:val="22"/>
                <w:szCs w:val="22"/>
              </w:rPr>
              <w:tab/>
              <w:t>Additional legal on Exhibit “A” of document.</w:t>
            </w:r>
          </w:p>
        </w:tc>
      </w:tr>
      <w:tr w:rsidR="00F5632B" w:rsidRPr="007A7B00" w14:paraId="78029110" w14:textId="77777777" w:rsidTr="00F5632B">
        <w:tc>
          <w:tcPr>
            <w:tcW w:w="9576" w:type="dxa"/>
          </w:tcPr>
          <w:p w14:paraId="6F4E5934" w14:textId="77777777" w:rsidR="00F5632B" w:rsidRPr="00A9342E" w:rsidRDefault="00F5632B" w:rsidP="00F9583E">
            <w:pPr>
              <w:widowControl/>
              <w:spacing w:before="60"/>
              <w:rPr>
                <w:rFonts w:cs="Courier New"/>
                <w:b/>
                <w:sz w:val="22"/>
                <w:szCs w:val="22"/>
              </w:rPr>
            </w:pPr>
            <w:r w:rsidRPr="00A9342E">
              <w:rPr>
                <w:rFonts w:cs="Courier New"/>
                <w:b/>
                <w:sz w:val="22"/>
                <w:szCs w:val="22"/>
              </w:rPr>
              <w:t>Assessor’s Property Tax Parcel Account Number(s):</w:t>
            </w:r>
          </w:p>
          <w:p w14:paraId="2A9A2ECF" w14:textId="31969D2D" w:rsidR="00F5632B" w:rsidRPr="008B5CC6" w:rsidRDefault="00F5632B" w:rsidP="00464A77">
            <w:pPr>
              <w:widowControl/>
              <w:spacing w:before="120" w:after="120"/>
              <w:ind w:left="360"/>
              <w:rPr>
                <w:rFonts w:cs="Courier New"/>
                <w:sz w:val="22"/>
                <w:szCs w:val="22"/>
                <w:u w:val="single"/>
              </w:rPr>
            </w:pPr>
          </w:p>
        </w:tc>
      </w:tr>
    </w:tbl>
    <w:p w14:paraId="07C60799" w14:textId="77777777" w:rsidR="00F5632B" w:rsidRPr="007412BB" w:rsidRDefault="00F5632B" w:rsidP="00464A77">
      <w:pPr>
        <w:widowControl/>
        <w:spacing w:before="240"/>
        <w:rPr>
          <w:rFonts w:cs="Courier New"/>
        </w:rPr>
      </w:pPr>
      <w:r w:rsidRPr="007412BB">
        <w:rPr>
          <w:rFonts w:cs="Courier New"/>
          <w:b/>
          <w:i/>
          <w:sz w:val="20"/>
        </w:rPr>
        <w:t>The Auditor/Recorder will rely on the information provided on the form.  The staff will not read the document</w:t>
      </w:r>
      <w:bookmarkStart w:id="0" w:name="ReleasedDocNos"/>
      <w:bookmarkEnd w:id="0"/>
      <w:r>
        <w:rPr>
          <w:rFonts w:cs="Courier New"/>
          <w:b/>
          <w:i/>
          <w:sz w:val="20"/>
        </w:rPr>
        <w:t>.</w:t>
      </w:r>
    </w:p>
    <w:p w14:paraId="72014AD9" w14:textId="77777777" w:rsidR="00795BF3" w:rsidRPr="00795BF3" w:rsidRDefault="00795BF3" w:rsidP="00795BF3"/>
    <w:p w14:paraId="531E39EB" w14:textId="671028FC" w:rsidR="00795BF3" w:rsidRPr="00795BF3" w:rsidRDefault="00795BF3" w:rsidP="00795BF3">
      <w:pPr>
        <w:sectPr w:rsidR="00795BF3" w:rsidRPr="00795BF3" w:rsidSect="004E2468">
          <w:footerReference w:type="even" r:id="rId8"/>
          <w:footerReference w:type="default" r:id="rId9"/>
          <w:footerReference w:type="first" r:id="rId10"/>
          <w:endnotePr>
            <w:numFmt w:val="decimal"/>
          </w:endnotePr>
          <w:type w:val="continuous"/>
          <w:pgSz w:w="12240" w:h="15840"/>
          <w:pgMar w:top="1440" w:right="1440" w:bottom="1440" w:left="1440" w:header="1440" w:footer="1440" w:gutter="0"/>
          <w:cols w:space="720"/>
          <w:noEndnote/>
          <w:docGrid w:linePitch="326"/>
        </w:sectPr>
      </w:pPr>
    </w:p>
    <w:p w14:paraId="49A0D532" w14:textId="77777777" w:rsidR="00900AEE" w:rsidRDefault="00900AEE" w:rsidP="00F9583E">
      <w:pPr>
        <w:widowControl/>
        <w:spacing w:after="100" w:afterAutospacing="1"/>
        <w:jc w:val="center"/>
        <w:rPr>
          <w:b/>
        </w:rPr>
      </w:pPr>
      <w:r>
        <w:rPr>
          <w:b/>
        </w:rPr>
        <w:lastRenderedPageBreak/>
        <w:t>MULTI</w:t>
      </w:r>
      <w:r w:rsidR="004F3C2D">
        <w:rPr>
          <w:b/>
        </w:rPr>
        <w:t>-</w:t>
      </w:r>
      <w:r>
        <w:rPr>
          <w:b/>
        </w:rPr>
        <w:t xml:space="preserve">FAMILY </w:t>
      </w:r>
      <w:r w:rsidR="00796671">
        <w:rPr>
          <w:b/>
        </w:rPr>
        <w:t xml:space="preserve">HOUSING LIMITED </w:t>
      </w:r>
      <w:r>
        <w:rPr>
          <w:b/>
        </w:rPr>
        <w:t>PROPERTY TAX EXEMPTION CONTRACT</w:t>
      </w:r>
    </w:p>
    <w:p w14:paraId="3A1FBD6D" w14:textId="4391FB78" w:rsidR="00665B44" w:rsidRDefault="005F22C4" w:rsidP="00F9583E">
      <w:pPr>
        <w:widowControl/>
        <w:jc w:val="center"/>
        <w:rPr>
          <w:b/>
        </w:rPr>
      </w:pPr>
      <w:ins w:id="1" w:author="Michael" w:date="2020-08-03T18:12:00Z">
        <w:r>
          <w:rPr>
            <w:b/>
          </w:rPr>
          <w:t>PROJECT NAME</w:t>
        </w:r>
      </w:ins>
    </w:p>
    <w:p w14:paraId="6EB2C567" w14:textId="0D073E15" w:rsidR="00E22D8A" w:rsidRDefault="00E22D8A" w:rsidP="00F9583E">
      <w:pPr>
        <w:widowControl/>
        <w:spacing w:before="100" w:beforeAutospacing="1" w:after="100" w:afterAutospacing="1"/>
        <w:ind w:firstLine="720"/>
        <w:jc w:val="both"/>
      </w:pPr>
      <w:r>
        <w:t xml:space="preserve">THIS </w:t>
      </w:r>
      <w:r w:rsidR="002A7CCB">
        <w:t>MULTI</w:t>
      </w:r>
      <w:r w:rsidR="004F3C2D">
        <w:t>-</w:t>
      </w:r>
      <w:r w:rsidR="002A7CCB">
        <w:t xml:space="preserve">FAMILY </w:t>
      </w:r>
      <w:r w:rsidR="00796671">
        <w:t xml:space="preserve">HOUSING LIMITED </w:t>
      </w:r>
      <w:r w:rsidR="002A7CCB">
        <w:t>PROPERTY TAX EXEMPTION CONTRACT</w:t>
      </w:r>
      <w:r>
        <w:t xml:space="preserve"> (the "</w:t>
      </w:r>
      <w:r w:rsidR="002A7CCB">
        <w:t>Contract</w:t>
      </w:r>
      <w:r>
        <w:t>") is made and entered into as of this</w:t>
      </w:r>
      <w:r w:rsidR="00F1466C">
        <w:t xml:space="preserve"> </w:t>
      </w:r>
      <w:r w:rsidR="00104000">
        <w:t>_______</w:t>
      </w:r>
      <w:r w:rsidR="00ED418F">
        <w:t xml:space="preserve"> </w:t>
      </w:r>
      <w:r w:rsidR="00104000">
        <w:t xml:space="preserve">day of _________________, 20____, by and between the CITY OF </w:t>
      </w:r>
      <w:r w:rsidR="00D338B5">
        <w:t xml:space="preserve">SHORELINE, </w:t>
      </w:r>
      <w:r w:rsidR="00104000">
        <w:t>a Municipal Corporation of the State of Washington (the "City</w:t>
      </w:r>
      <w:r w:rsidR="00104000" w:rsidRPr="00E739E3">
        <w:t xml:space="preserve">"); </w:t>
      </w:r>
      <w:ins w:id="2" w:author="Michael" w:date="2020-08-03T18:12:00Z">
        <w:r w:rsidR="005F22C4">
          <w:t>______________</w:t>
        </w:r>
      </w:ins>
      <w:r w:rsidR="008753C0" w:rsidRPr="004C025E">
        <w:t xml:space="preserve">, a </w:t>
      </w:r>
      <w:ins w:id="3" w:author="Michael" w:date="2020-08-03T18:12:00Z">
        <w:r w:rsidR="005F22C4">
          <w:t>Washington</w:t>
        </w:r>
        <w:r w:rsidR="005F22C4" w:rsidRPr="004C025E">
          <w:t xml:space="preserve"> </w:t>
        </w:r>
        <w:r w:rsidR="005F22C4">
          <w:t xml:space="preserve">type of </w:t>
        </w:r>
      </w:ins>
      <w:r w:rsidR="008753C0" w:rsidRPr="004C025E">
        <w:t>company</w:t>
      </w:r>
      <w:r w:rsidR="00A031C6" w:rsidRPr="00E739E3">
        <w:t xml:space="preserve"> </w:t>
      </w:r>
      <w:r w:rsidR="00104000" w:rsidRPr="00E739E3">
        <w:t>(the “Owner”).</w:t>
      </w:r>
    </w:p>
    <w:p w14:paraId="5B4BF335" w14:textId="77777777" w:rsidR="00A44CD0" w:rsidRDefault="00A44CD0" w:rsidP="00F9583E">
      <w:pPr>
        <w:widowControl/>
        <w:spacing w:before="100" w:beforeAutospacing="1" w:after="100" w:afterAutospacing="1"/>
        <w:ind w:firstLine="720"/>
        <w:jc w:val="both"/>
      </w:pPr>
      <w:r>
        <w:t>WHEREAS, the City has an interest in stimulating new construction or rehabilitation of multi-family housing in Residential Targeted Areas in order to reduce development pressure on single-family residential neighborhoods, increase and improve housing opportunities, provide affordable housing opportunities, and encourage development densities supportive of transit use; and</w:t>
      </w:r>
    </w:p>
    <w:p w14:paraId="0BBE1C96" w14:textId="77777777" w:rsidR="00A44CD0" w:rsidRDefault="00A44CD0" w:rsidP="00F9583E">
      <w:pPr>
        <w:widowControl/>
        <w:spacing w:before="100" w:beforeAutospacing="1" w:after="100" w:afterAutospacing="1"/>
        <w:ind w:firstLine="720"/>
        <w:jc w:val="both"/>
      </w:pPr>
      <w:r>
        <w:t>WHEREAS, the City has, pursuant to the authority granted to it by Revised Codes of Washington (RCW) Chapter 84.14, designated various areas of the City as Residential Targeted Areas for the provision of a limited property tax exemption for new or rehabilitation multi-family housing; and</w:t>
      </w:r>
    </w:p>
    <w:p w14:paraId="175B624A" w14:textId="77777777" w:rsidR="00A44CD0" w:rsidRDefault="00A44CD0" w:rsidP="00F9583E">
      <w:pPr>
        <w:widowControl/>
        <w:spacing w:before="100" w:beforeAutospacing="1" w:after="100" w:afterAutospacing="1"/>
        <w:ind w:firstLine="720"/>
        <w:jc w:val="both"/>
      </w:pPr>
      <w:r>
        <w:t>WHEREAS, the City has, as set forth in Chapter 3.27 SMC, enacted a program whereby property owners may qualify for a Final Certificate of Tax Exemption which certifies to the King County Assessor that the owner is eligible to receive a limited property tax exemption; and</w:t>
      </w:r>
    </w:p>
    <w:p w14:paraId="27D6626A" w14:textId="4FD4CA11" w:rsidR="00A44CD0" w:rsidRDefault="00A44CD0" w:rsidP="00F9583E">
      <w:pPr>
        <w:widowControl/>
        <w:spacing w:before="100" w:beforeAutospacing="1" w:after="100" w:afterAutospacing="1"/>
        <w:ind w:firstLine="720"/>
        <w:jc w:val="both"/>
      </w:pPr>
      <w:r>
        <w:t xml:space="preserve">WHEREAS, the Owner is interested in receiving a limited property tax exemption for constructing </w:t>
      </w:r>
      <w:ins w:id="4" w:author="Michael" w:date="2020-08-03T18:13:00Z">
        <w:r w:rsidR="005F22C4">
          <w:rPr>
            <w:u w:val="single"/>
          </w:rPr>
          <w:t>___________________ ()</w:t>
        </w:r>
      </w:ins>
      <w:r w:rsidRPr="00F1466C">
        <w:t xml:space="preserve"> </w:t>
      </w:r>
      <w:r>
        <w:t>units of NEW multifamily housing (</w:t>
      </w:r>
      <w:r w:rsidR="002C1716">
        <w:t>“</w:t>
      </w:r>
      <w:r>
        <w:t xml:space="preserve">Project”) within the </w:t>
      </w:r>
      <w:ins w:id="5" w:author="Michael" w:date="2020-08-03T18:27:00Z">
        <w:r w:rsidR="00AD647E">
          <w:t>___________________</w:t>
        </w:r>
      </w:ins>
      <w:r>
        <w:t>Residential Targeted Area pursuant to SMC 3.27.030; and</w:t>
      </w:r>
    </w:p>
    <w:p w14:paraId="668A3274" w14:textId="56812499" w:rsidR="002C1716" w:rsidRDefault="002C1716" w:rsidP="00F9583E">
      <w:pPr>
        <w:widowControl/>
        <w:spacing w:before="100" w:beforeAutospacing="1" w:after="100" w:afterAutospacing="1"/>
        <w:ind w:firstLine="720"/>
        <w:jc w:val="both"/>
      </w:pPr>
      <w:r>
        <w:t xml:space="preserve">WHEREAS, the Owner submitted to the City a complete application for Property Tax Exemption outlining the proposed Project to be constructed on property located at </w:t>
      </w:r>
      <w:ins w:id="6" w:author="Michael" w:date="2020-08-03T18:13:00Z">
        <w:r w:rsidR="005F22C4">
          <w:rPr>
            <w:u w:val="single"/>
          </w:rPr>
          <w:t>____________________</w:t>
        </w:r>
      </w:ins>
      <w:r>
        <w:t xml:space="preserve"> in</w:t>
      </w:r>
      <w:r w:rsidRPr="00F1466C">
        <w:t xml:space="preserve"> </w:t>
      </w:r>
      <w:r>
        <w:t>Shoreline, Washington (“Property”)</w:t>
      </w:r>
      <w:r w:rsidR="000207EC">
        <w:t xml:space="preserve"> and legally</w:t>
      </w:r>
      <w:r w:rsidR="000207EC" w:rsidRPr="000207EC">
        <w:t xml:space="preserve"> </w:t>
      </w:r>
      <w:r w:rsidR="000207EC">
        <w:t xml:space="preserve">described in </w:t>
      </w:r>
      <w:r w:rsidR="000207EC" w:rsidRPr="00E01177">
        <w:rPr>
          <w:b/>
        </w:rPr>
        <w:t>Exhibit A</w:t>
      </w:r>
      <w:r w:rsidR="000207EC">
        <w:t xml:space="preserve"> of this Contract</w:t>
      </w:r>
      <w:r>
        <w:t>; and</w:t>
      </w:r>
    </w:p>
    <w:p w14:paraId="5EBE83F3" w14:textId="77777777" w:rsidR="00E22D8A" w:rsidRDefault="003C7460" w:rsidP="00F9583E">
      <w:pPr>
        <w:widowControl/>
        <w:spacing w:before="100" w:beforeAutospacing="1" w:after="100" w:afterAutospacing="1"/>
        <w:ind w:firstLine="720"/>
        <w:jc w:val="both"/>
      </w:pPr>
      <w:r>
        <w:t xml:space="preserve">WHEREAS, </w:t>
      </w:r>
      <w:r w:rsidRPr="003C7460">
        <w:t xml:space="preserve">in consideration of </w:t>
      </w:r>
      <w:r>
        <w:t>the City</w:t>
      </w:r>
      <w:r w:rsidRPr="003C7460">
        <w:t>’s approval of Permit No. ______________</w:t>
      </w:r>
      <w:r>
        <w:t>, the</w:t>
      </w:r>
      <w:r w:rsidR="00E22D8A" w:rsidRPr="008B7608">
        <w:t xml:space="preserve"> Owner accept</w:t>
      </w:r>
      <w:r>
        <w:t>s</w:t>
      </w:r>
      <w:r w:rsidR="00E22D8A" w:rsidRPr="008B7608">
        <w:t xml:space="preserve"> certain conditions affecting the use of the </w:t>
      </w:r>
      <w:r w:rsidR="005B7751">
        <w:t>P</w:t>
      </w:r>
      <w:r w:rsidR="00E22D8A" w:rsidRPr="008B7608">
        <w:t>roperty</w:t>
      </w:r>
      <w:r>
        <w:t xml:space="preserve"> and the improvements authorized by Permit No. ______</w:t>
      </w:r>
      <w:r w:rsidR="00E22D8A" w:rsidRPr="008B7608">
        <w:t xml:space="preserve">. </w:t>
      </w:r>
      <w:r w:rsidR="00E04891">
        <w:t xml:space="preserve"> </w:t>
      </w:r>
      <w:r w:rsidR="00E22D8A" w:rsidRPr="008B7608">
        <w:t xml:space="preserve">It is the purpose of this </w:t>
      </w:r>
      <w:r w:rsidR="002A7CCB">
        <w:t>Contract</w:t>
      </w:r>
      <w:r w:rsidR="00D81E09" w:rsidRPr="008B7608">
        <w:t xml:space="preserve"> </w:t>
      </w:r>
      <w:r w:rsidR="00E22D8A" w:rsidRPr="008B7608">
        <w:t>to set forth th</w:t>
      </w:r>
      <w:r>
        <w:t>ose</w:t>
      </w:r>
      <w:r w:rsidR="00E22D8A" w:rsidRPr="008B7608">
        <w:t xml:space="preserve"> </w:t>
      </w:r>
      <w:r w:rsidR="00E22D8A" w:rsidRPr="008B7608">
        <w:lastRenderedPageBreak/>
        <w:t xml:space="preserve">conditions and to impose enforceable restrictions on the use and occupancy of the </w:t>
      </w:r>
      <w:r w:rsidR="00727CCA">
        <w:t>residential</w:t>
      </w:r>
      <w:r w:rsidR="00727CCA" w:rsidRPr="00B53FAC">
        <w:t xml:space="preserve"> </w:t>
      </w:r>
      <w:r w:rsidR="00E22D8A" w:rsidRPr="00B53FAC">
        <w:t>p</w:t>
      </w:r>
      <w:r w:rsidR="00E22D8A" w:rsidRPr="008B7608">
        <w:t xml:space="preserve">ortion of the </w:t>
      </w:r>
      <w:r>
        <w:t>Property</w:t>
      </w:r>
      <w:r w:rsidR="00D12256">
        <w:t>; and</w:t>
      </w:r>
    </w:p>
    <w:p w14:paraId="4DD8EC20" w14:textId="77777777" w:rsidR="00D12256" w:rsidRDefault="00D12256" w:rsidP="00F9583E">
      <w:pPr>
        <w:widowControl/>
        <w:spacing w:before="100" w:beforeAutospacing="1" w:after="100" w:afterAutospacing="1"/>
        <w:ind w:firstLine="720"/>
        <w:jc w:val="both"/>
      </w:pPr>
      <w:r>
        <w:t xml:space="preserve">WHEREAS, on ______________, the </w:t>
      </w:r>
      <w:r w:rsidR="078CABA2">
        <w:t>c</w:t>
      </w:r>
      <w:r>
        <w:t xml:space="preserve">ity </w:t>
      </w:r>
      <w:r w:rsidR="00BA5E95">
        <w:t xml:space="preserve">manager </w:t>
      </w:r>
      <w:r>
        <w:t xml:space="preserve">determined that the </w:t>
      </w:r>
      <w:r w:rsidR="00125BF5">
        <w:t>application</w:t>
      </w:r>
      <w:r>
        <w:t xml:space="preserve"> met all the </w:t>
      </w:r>
      <w:r w:rsidR="004F3C2D">
        <w:t>eligibility</w:t>
      </w:r>
      <w:r>
        <w:t xml:space="preserve"> and procedural requirement</w:t>
      </w:r>
      <w:r w:rsidR="00125BF5">
        <w:t>s</w:t>
      </w:r>
      <w:r>
        <w:t xml:space="preserve"> to qualify for a Conditional Certificate of </w:t>
      </w:r>
      <w:r w:rsidR="004F3C2D">
        <w:t>Acceptance of Property</w:t>
      </w:r>
      <w:r>
        <w:t xml:space="preserve"> Tax Exemption as provided in Chapter 3</w:t>
      </w:r>
      <w:r w:rsidR="00125BF5">
        <w:t>.</w:t>
      </w:r>
      <w:r>
        <w:t>27 SMC, with the exception of entering in to and recording this Contract; and</w:t>
      </w:r>
    </w:p>
    <w:p w14:paraId="15E76237" w14:textId="77777777" w:rsidR="007652DC" w:rsidRDefault="007652DC" w:rsidP="00F9583E">
      <w:pPr>
        <w:widowControl/>
        <w:spacing w:before="100" w:beforeAutospacing="1" w:after="100" w:afterAutospacing="1"/>
        <w:ind w:firstLine="720"/>
        <w:jc w:val="both"/>
      </w:pPr>
      <w:r>
        <w:t>WHEREAS, on _______________, the City Council authorized the city manager to execute this contract; and</w:t>
      </w:r>
    </w:p>
    <w:p w14:paraId="68AFA29B" w14:textId="77777777" w:rsidR="00D12256" w:rsidRDefault="00D12256" w:rsidP="00F9583E">
      <w:pPr>
        <w:widowControl/>
        <w:spacing w:before="100" w:beforeAutospacing="1" w:after="100" w:afterAutospacing="1"/>
        <w:ind w:firstLine="720"/>
        <w:jc w:val="both"/>
      </w:pPr>
      <w:r>
        <w:t>WHEREA</w:t>
      </w:r>
      <w:r w:rsidR="00125BF5">
        <w:t>S</w:t>
      </w:r>
      <w:r>
        <w:t>, the City has determined that the improvements will, if completed as proposed, satisfy the requirements for a</w:t>
      </w:r>
      <w:r w:rsidR="004F3C2D">
        <w:t xml:space="preserve"> </w:t>
      </w:r>
      <w:r>
        <w:t>Final Certificate of Tax Exemption.</w:t>
      </w:r>
    </w:p>
    <w:p w14:paraId="34FE1137" w14:textId="77777777" w:rsidR="00E22D8A" w:rsidRDefault="00E22D8A" w:rsidP="00F9583E">
      <w:pPr>
        <w:widowControl/>
        <w:spacing w:before="100" w:beforeAutospacing="1" w:after="100" w:afterAutospacing="1"/>
        <w:ind w:firstLine="720"/>
        <w:jc w:val="both"/>
      </w:pPr>
      <w:r>
        <w:t xml:space="preserve">NOW, THEREFORE, for and in consideration of the mutual </w:t>
      </w:r>
      <w:r w:rsidRPr="008B7608">
        <w:t xml:space="preserve">promises aforesaid and made and relied upon by the parties hereto, and for other valuable consideration, the receipt and sufficiency of which are hereby acknowledged, the Owner and the City </w:t>
      </w:r>
      <w:r w:rsidR="003D5D0A">
        <w:t>mutually</w:t>
      </w:r>
      <w:r w:rsidR="00A67726">
        <w:t xml:space="preserve"> </w:t>
      </w:r>
      <w:r w:rsidRPr="008B7608">
        <w:t>agree as follows:</w:t>
      </w:r>
    </w:p>
    <w:p w14:paraId="11E73CF5" w14:textId="77777777" w:rsidR="00E22D8A" w:rsidRPr="008B7608" w:rsidRDefault="00E22D8A" w:rsidP="00F9583E">
      <w:pPr>
        <w:widowControl/>
        <w:spacing w:before="100" w:beforeAutospacing="1" w:after="100" w:afterAutospacing="1"/>
        <w:jc w:val="both"/>
        <w:outlineLvl w:val="0"/>
      </w:pPr>
      <w:r w:rsidRPr="008B7608">
        <w:t xml:space="preserve">SECTION 1 </w:t>
      </w:r>
      <w:r w:rsidR="0043520D">
        <w:t>—</w:t>
      </w:r>
      <w:r w:rsidRPr="008B7608">
        <w:t xml:space="preserve"> DEFINITIONS</w:t>
      </w:r>
    </w:p>
    <w:p w14:paraId="6F1A2B8A" w14:textId="77777777" w:rsidR="00E22D8A" w:rsidRPr="008B7608" w:rsidRDefault="003C7460" w:rsidP="00F9583E">
      <w:pPr>
        <w:widowControl/>
        <w:adjustRightInd w:val="0"/>
        <w:spacing w:before="100" w:beforeAutospacing="1" w:after="100" w:afterAutospacing="1"/>
        <w:ind w:firstLine="720"/>
        <w:jc w:val="both"/>
      </w:pPr>
      <w:r>
        <w:t>Unless otherwise expressly provided herein, the following terms shall have the respective meanings set forth below. If a term is not defined herein, then it shall be defined as provided in Chapter 20.20</w:t>
      </w:r>
      <w:r w:rsidR="006827D1">
        <w:t xml:space="preserve"> </w:t>
      </w:r>
      <w:r w:rsidR="00052DB8">
        <w:t xml:space="preserve">SMC </w:t>
      </w:r>
      <w:r w:rsidR="006827D1">
        <w:t>or given its usual and customary meaning.</w:t>
      </w:r>
    </w:p>
    <w:p w14:paraId="5A05313C" w14:textId="4FB95D01" w:rsidR="00E22D8A" w:rsidRDefault="00E22D8A" w:rsidP="00F9583E">
      <w:pPr>
        <w:widowControl/>
        <w:spacing w:before="100" w:beforeAutospacing="1" w:after="100" w:afterAutospacing="1"/>
        <w:ind w:firstLine="720"/>
        <w:jc w:val="both"/>
      </w:pPr>
      <w:r>
        <w:t xml:space="preserve">“Affordable Units” means the </w:t>
      </w:r>
      <w:ins w:id="7" w:author="Michael" w:date="2020-08-03T18:13:00Z">
        <w:r w:rsidR="005F22C4">
          <w:rPr>
            <w:u w:val="single"/>
          </w:rPr>
          <w:t>________________ ()</w:t>
        </w:r>
      </w:ins>
      <w:r w:rsidR="00E00F73">
        <w:t xml:space="preserve"> </w:t>
      </w:r>
      <w:r>
        <w:t xml:space="preserve">units in the Project </w:t>
      </w:r>
      <w:r w:rsidR="006827D1">
        <w:t>designated</w:t>
      </w:r>
      <w:r>
        <w:t xml:space="preserve"> by the Owner and approved by the </w:t>
      </w:r>
      <w:r w:rsidR="00104000">
        <w:t>City</w:t>
      </w:r>
      <w:r w:rsidRPr="008B7608">
        <w:t xml:space="preserve">, as set forth in </w:t>
      </w:r>
      <w:r w:rsidRPr="009158E3">
        <w:rPr>
          <w:b/>
        </w:rPr>
        <w:t>Exhibit B</w:t>
      </w:r>
      <w:r w:rsidRPr="008B7608">
        <w:t>,</w:t>
      </w:r>
      <w:r>
        <w:t xml:space="preserve"> and reserved for occupancy by Eligible Households </w:t>
      </w:r>
      <w:r w:rsidR="00222859">
        <w:t xml:space="preserve">with maximum rents </w:t>
      </w:r>
      <w:r>
        <w:t>pursuant to Section 3.</w:t>
      </w:r>
    </w:p>
    <w:p w14:paraId="143EBE6A" w14:textId="77777777" w:rsidR="00012CA1" w:rsidRDefault="00012CA1" w:rsidP="00F9583E">
      <w:pPr>
        <w:widowControl/>
        <w:spacing w:before="100" w:beforeAutospacing="1" w:after="100" w:afterAutospacing="1"/>
        <w:ind w:firstLine="720"/>
        <w:jc w:val="both"/>
      </w:pPr>
      <w:r>
        <w:t>“City’s Designee” mean that individual(s) authorized by the City to administer this Contract</w:t>
      </w:r>
      <w:r w:rsidR="003D5D0A">
        <w:t>.</w:t>
      </w:r>
    </w:p>
    <w:p w14:paraId="461BA666" w14:textId="77777777" w:rsidR="007B75B1" w:rsidRDefault="00A847F0" w:rsidP="00F9583E">
      <w:pPr>
        <w:widowControl/>
        <w:spacing w:before="100" w:beforeAutospacing="1" w:after="100" w:afterAutospacing="1"/>
        <w:ind w:firstLine="720"/>
        <w:jc w:val="both"/>
      </w:pPr>
      <w:r>
        <w:t>“</w:t>
      </w:r>
      <w:r w:rsidR="00E22D8A">
        <w:t xml:space="preserve">Completion Date" means </w:t>
      </w:r>
      <w:r w:rsidR="00E22D8A" w:rsidRPr="00B53FAC">
        <w:t>the date of the</w:t>
      </w:r>
      <w:r w:rsidR="00A95070" w:rsidRPr="00B53FAC">
        <w:t xml:space="preserve"> </w:t>
      </w:r>
      <w:r w:rsidR="002D0ECE">
        <w:t xml:space="preserve">first </w:t>
      </w:r>
      <w:r w:rsidR="00415091">
        <w:t>certificate of occupancy issued by the City for the Project</w:t>
      </w:r>
      <w:r w:rsidR="007B75B1">
        <w:t>.</w:t>
      </w:r>
    </w:p>
    <w:p w14:paraId="2DCB723E" w14:textId="77777777" w:rsidR="007978DF" w:rsidRDefault="007978DF" w:rsidP="00F9583E">
      <w:pPr>
        <w:widowControl/>
        <w:spacing w:before="100" w:beforeAutospacing="1" w:after="100" w:afterAutospacing="1"/>
        <w:ind w:firstLine="720"/>
        <w:jc w:val="both"/>
      </w:pPr>
      <w:r>
        <w:t>“Dwelling Unit” means a r</w:t>
      </w:r>
      <w:r w:rsidRPr="007978DF">
        <w:t>esidential living facility, used, intended or designed to provide physically segregated complete independent living facilities for one or more persons, including living, sleeping, cooking and sanitation facilities</w:t>
      </w:r>
      <w:r>
        <w:t>.</w:t>
      </w:r>
    </w:p>
    <w:p w14:paraId="70EA9088" w14:textId="77777777" w:rsidR="004E5394" w:rsidRDefault="00E22D8A" w:rsidP="00F9583E">
      <w:pPr>
        <w:widowControl/>
        <w:spacing w:before="100" w:beforeAutospacing="1" w:after="100" w:afterAutospacing="1"/>
        <w:ind w:firstLine="720"/>
        <w:jc w:val="both"/>
      </w:pPr>
      <w:r>
        <w:lastRenderedPageBreak/>
        <w:t xml:space="preserve">“Eligible Household” means one or more adults and their dependents </w:t>
      </w:r>
      <w:r w:rsidR="006827D1">
        <w:t>who</w:t>
      </w:r>
      <w:r>
        <w:t xml:space="preserve"> meet the qualifications for eligibility set forth </w:t>
      </w:r>
      <w:r w:rsidR="00873C0F">
        <w:t xml:space="preserve">in </w:t>
      </w:r>
      <w:r w:rsidRPr="00FD570E">
        <w:t>Section 3.F</w:t>
      </w:r>
      <w:r w:rsidR="00CF45B7">
        <w:t>.</w:t>
      </w:r>
      <w:r w:rsidR="00541287">
        <w:t xml:space="preserve"> or Section 3.I.</w:t>
      </w:r>
    </w:p>
    <w:p w14:paraId="71B7B3B4" w14:textId="77777777" w:rsidR="00E22D8A" w:rsidRDefault="00E22D8A" w:rsidP="00F9583E">
      <w:pPr>
        <w:widowControl/>
        <w:spacing w:before="100" w:beforeAutospacing="1" w:after="100" w:afterAutospacing="1"/>
        <w:ind w:firstLine="720"/>
        <w:jc w:val="both"/>
      </w:pPr>
      <w:r>
        <w:t xml:space="preserve">"Household Income" means </w:t>
      </w:r>
      <w:r w:rsidR="007C521C">
        <w:t xml:space="preserve">gross annual </w:t>
      </w:r>
      <w:r>
        <w:t>income from all household members over the age of 18 residing in the household.</w:t>
      </w:r>
      <w:r w:rsidR="008C6714">
        <w:t xml:space="preserve"> </w:t>
      </w:r>
      <w:r w:rsidR="007C521C">
        <w:t>Gross annual i</w:t>
      </w:r>
      <w:r>
        <w:t xml:space="preserve">ncome consists of </w:t>
      </w:r>
      <w:r w:rsidR="007C521C">
        <w:t>all wages, benefits (e.g. military, unemployment, welfare), interest, and other such income</w:t>
      </w:r>
      <w:r>
        <w:t>.</w:t>
      </w:r>
      <w:r w:rsidR="008C6714">
        <w:t xml:space="preserve"> </w:t>
      </w:r>
      <w:r>
        <w:t xml:space="preserve">Income of dependents </w:t>
      </w:r>
      <w:r w:rsidR="007C521C">
        <w:t xml:space="preserve">over the age of 18 </w:t>
      </w:r>
      <w:r>
        <w:t xml:space="preserve">who reside within a household for less than </w:t>
      </w:r>
      <w:r w:rsidR="00E146CE">
        <w:t>three (3)</w:t>
      </w:r>
      <w:r w:rsidRPr="001F07B6">
        <w:t xml:space="preserve"> months of the year</w:t>
      </w:r>
      <w:r>
        <w:t xml:space="preserve"> will not be counted toward </w:t>
      </w:r>
      <w:r w:rsidR="008B6668">
        <w:t>H</w:t>
      </w:r>
      <w:r>
        <w:t xml:space="preserve">ousehold </w:t>
      </w:r>
      <w:r w:rsidR="008B6668">
        <w:t>I</w:t>
      </w:r>
      <w:r w:rsidR="008247B2">
        <w:t>ncome.</w:t>
      </w:r>
    </w:p>
    <w:p w14:paraId="2F75FBCD" w14:textId="77777777" w:rsidR="00E22D8A" w:rsidRDefault="00E22D8A" w:rsidP="00F9583E">
      <w:pPr>
        <w:widowControl/>
        <w:spacing w:before="100" w:beforeAutospacing="1" w:after="100" w:afterAutospacing="1"/>
        <w:ind w:firstLine="720"/>
        <w:jc w:val="both"/>
      </w:pPr>
      <w:r>
        <w:t>"Household Size" means</w:t>
      </w:r>
      <w:r w:rsidR="00782B34">
        <w:t xml:space="preserve"> all of the </w:t>
      </w:r>
      <w:r w:rsidR="00F82572">
        <w:t>persons</w:t>
      </w:r>
      <w:r w:rsidR="00782B34">
        <w:t>, related or unrelated,</w:t>
      </w:r>
      <w:r>
        <w:t xml:space="preserve"> </w:t>
      </w:r>
      <w:r w:rsidR="00782B34">
        <w:t xml:space="preserve">occupying an Affordable Unit. </w:t>
      </w:r>
      <w:r w:rsidR="00E04891">
        <w:t xml:space="preserve"> </w:t>
      </w:r>
      <w:r w:rsidR="00782B34">
        <w:t xml:space="preserve">For the purpose of calculating </w:t>
      </w:r>
      <w:r w:rsidR="00097705">
        <w:t>maximum Housing Expenses</w:t>
      </w:r>
      <w:r w:rsidR="00782B34">
        <w:t>, the following assumptions apply:</w:t>
      </w:r>
    </w:p>
    <w:p w14:paraId="5C49A13E" w14:textId="77777777" w:rsidR="00E22D8A" w:rsidRDefault="00E22D8A" w:rsidP="00F9583E">
      <w:pPr>
        <w:widowControl/>
        <w:tabs>
          <w:tab w:val="center" w:pos="4320"/>
        </w:tabs>
        <w:ind w:firstLine="720"/>
        <w:jc w:val="both"/>
      </w:pPr>
      <w:r>
        <w:rPr>
          <w:u w:val="single"/>
        </w:rPr>
        <w:t>UNIT TYPE</w:t>
      </w:r>
      <w:r>
        <w:tab/>
      </w:r>
      <w:r w:rsidR="008259A7">
        <w:rPr>
          <w:u w:val="single"/>
        </w:rPr>
        <w:t xml:space="preserve">ASSUMED </w:t>
      </w:r>
      <w:r>
        <w:rPr>
          <w:u w:val="single"/>
        </w:rPr>
        <w:t>HOUSEHOLD SIZE</w:t>
      </w:r>
    </w:p>
    <w:p w14:paraId="0FBBA317" w14:textId="77777777" w:rsidR="00E22D8A" w:rsidRDefault="00CF6000" w:rsidP="00F9583E">
      <w:pPr>
        <w:widowControl/>
        <w:tabs>
          <w:tab w:val="center" w:pos="4320"/>
        </w:tabs>
        <w:ind w:firstLine="720"/>
        <w:jc w:val="both"/>
      </w:pPr>
      <w:r>
        <w:t>Studio</w:t>
      </w:r>
      <w:r>
        <w:tab/>
      </w:r>
      <w:r w:rsidR="00E22D8A">
        <w:t>1 Person</w:t>
      </w:r>
    </w:p>
    <w:p w14:paraId="2C6C5B7C" w14:textId="77777777" w:rsidR="00CE4DAB" w:rsidRDefault="00CE4DAB" w:rsidP="00F9583E">
      <w:pPr>
        <w:widowControl/>
        <w:tabs>
          <w:tab w:val="center" w:pos="4320"/>
        </w:tabs>
        <w:ind w:firstLine="720"/>
        <w:jc w:val="both"/>
      </w:pPr>
      <w:r>
        <w:t>Open 1-Bedroom</w:t>
      </w:r>
      <w:r>
        <w:tab/>
        <w:t>1.5 Persons</w:t>
      </w:r>
    </w:p>
    <w:p w14:paraId="53FE6B61" w14:textId="77777777" w:rsidR="00E22D8A" w:rsidRDefault="00CF6000" w:rsidP="00F9583E">
      <w:pPr>
        <w:widowControl/>
        <w:tabs>
          <w:tab w:val="center" w:pos="4320"/>
        </w:tabs>
        <w:ind w:firstLine="720"/>
        <w:jc w:val="both"/>
      </w:pPr>
      <w:r>
        <w:t>1 Bedroom</w:t>
      </w:r>
      <w:r>
        <w:tab/>
      </w:r>
      <w:r w:rsidR="00CE4DAB">
        <w:t>1.5</w:t>
      </w:r>
      <w:r w:rsidR="00E22D8A">
        <w:t xml:space="preserve"> Persons</w:t>
      </w:r>
    </w:p>
    <w:p w14:paraId="626A3F14" w14:textId="77777777" w:rsidR="00E22D8A" w:rsidRDefault="00CF6000" w:rsidP="00F9583E">
      <w:pPr>
        <w:widowControl/>
        <w:tabs>
          <w:tab w:val="center" w:pos="4320"/>
        </w:tabs>
        <w:ind w:firstLine="720"/>
        <w:jc w:val="both"/>
      </w:pPr>
      <w:r>
        <w:t>2 Bedroom</w:t>
      </w:r>
      <w:r>
        <w:tab/>
      </w:r>
      <w:r w:rsidR="00E22D8A">
        <w:t>3 Persons</w:t>
      </w:r>
    </w:p>
    <w:p w14:paraId="2102D01D" w14:textId="77777777" w:rsidR="00E22D8A" w:rsidRDefault="00CF6000" w:rsidP="00F9583E">
      <w:pPr>
        <w:widowControl/>
        <w:tabs>
          <w:tab w:val="center" w:pos="4320"/>
        </w:tabs>
        <w:spacing w:after="100" w:afterAutospacing="1"/>
        <w:ind w:firstLine="720"/>
        <w:jc w:val="both"/>
      </w:pPr>
      <w:r>
        <w:t>3 Bedroom</w:t>
      </w:r>
      <w:r>
        <w:tab/>
      </w:r>
      <w:r w:rsidR="00E22D8A">
        <w:t>4</w:t>
      </w:r>
      <w:r w:rsidR="00CE4DAB">
        <w:t>.5</w:t>
      </w:r>
      <w:r w:rsidR="00E22D8A">
        <w:t xml:space="preserve"> Persons</w:t>
      </w:r>
    </w:p>
    <w:p w14:paraId="03F6A6F4" w14:textId="77777777" w:rsidR="0030167B" w:rsidRDefault="0030167B"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after="100" w:afterAutospacing="1"/>
      </w:pPr>
      <w:r>
        <w:t xml:space="preserve">“Housing Expense” means </w:t>
      </w:r>
      <w:r w:rsidR="00CB558B">
        <w:t>a tenant’s</w:t>
      </w:r>
      <w:r w:rsidR="00D87787">
        <w:t xml:space="preserve"> cost</w:t>
      </w:r>
      <w:r w:rsidR="00CB558B">
        <w:t>s</w:t>
      </w:r>
      <w:r w:rsidR="00D87787">
        <w:t xml:space="preserve"> </w:t>
      </w:r>
      <w:r w:rsidR="00CB558B">
        <w:t>for</w:t>
      </w:r>
      <w:r w:rsidR="00D87787">
        <w:t xml:space="preserve"> </w:t>
      </w:r>
      <w:r>
        <w:t xml:space="preserve">rent, </w:t>
      </w:r>
      <w:r w:rsidR="00D87787">
        <w:t>Utilities</w:t>
      </w:r>
      <w:r>
        <w:t xml:space="preserve"> or an equivalent </w:t>
      </w:r>
      <w:r w:rsidR="007633EA">
        <w:t>Utility A</w:t>
      </w:r>
      <w:r>
        <w:t xml:space="preserve">llowance, </w:t>
      </w:r>
      <w:r w:rsidRPr="00C63CC7">
        <w:t xml:space="preserve">and </w:t>
      </w:r>
      <w:r w:rsidR="00D87787">
        <w:t>any</w:t>
      </w:r>
      <w:r w:rsidR="00D87787" w:rsidRPr="00C63CC7">
        <w:t xml:space="preserve"> </w:t>
      </w:r>
      <w:r w:rsidR="00A675F2">
        <w:t xml:space="preserve">recurring </w:t>
      </w:r>
      <w:r w:rsidRPr="00D87787">
        <w:rPr>
          <w:szCs w:val="24"/>
        </w:rPr>
        <w:t>expenses required by the Owner as a condition of tenancy.</w:t>
      </w:r>
      <w:r w:rsidR="00D87787" w:rsidRPr="00D87787">
        <w:rPr>
          <w:szCs w:val="24"/>
        </w:rPr>
        <w:t xml:space="preserve"> </w:t>
      </w:r>
      <w:r w:rsidR="00E04891">
        <w:rPr>
          <w:szCs w:val="24"/>
        </w:rPr>
        <w:t xml:space="preserve"> </w:t>
      </w:r>
      <w:r w:rsidR="00D87787" w:rsidRPr="00D87787">
        <w:rPr>
          <w:szCs w:val="24"/>
        </w:rPr>
        <w:t>Expenses that the Owner makes optional, such as pet rent</w:t>
      </w:r>
      <w:r w:rsidR="00F9583E">
        <w:rPr>
          <w:szCs w:val="24"/>
        </w:rPr>
        <w:t xml:space="preserve">, </w:t>
      </w:r>
      <w:r w:rsidR="00D87787" w:rsidRPr="00D87787">
        <w:rPr>
          <w:szCs w:val="24"/>
        </w:rPr>
        <w:t>extra storage space</w:t>
      </w:r>
      <w:r w:rsidR="00F9583E">
        <w:rPr>
          <w:szCs w:val="24"/>
        </w:rPr>
        <w:t xml:space="preserve"> or </w:t>
      </w:r>
      <w:r w:rsidR="00F9583E">
        <w:t xml:space="preserve">parking, </w:t>
      </w:r>
      <w:r w:rsidR="00D87787" w:rsidRPr="00D87787">
        <w:rPr>
          <w:szCs w:val="24"/>
        </w:rPr>
        <w:t xml:space="preserve">are not </w:t>
      </w:r>
      <w:r w:rsidR="00D87787">
        <w:rPr>
          <w:szCs w:val="24"/>
        </w:rPr>
        <w:t>considered</w:t>
      </w:r>
      <w:r w:rsidR="00D87787" w:rsidRPr="00D87787">
        <w:rPr>
          <w:szCs w:val="24"/>
        </w:rPr>
        <w:t xml:space="preserve"> Housing Expenses for the purpose of this </w:t>
      </w:r>
      <w:r w:rsidR="002A7CCB">
        <w:rPr>
          <w:szCs w:val="24"/>
        </w:rPr>
        <w:t>Contract</w:t>
      </w:r>
      <w:r w:rsidR="00D87787" w:rsidRPr="00D87787">
        <w:rPr>
          <w:szCs w:val="24"/>
        </w:rPr>
        <w:t>.</w:t>
      </w:r>
    </w:p>
    <w:p w14:paraId="286F9DE2" w14:textId="77777777" w:rsidR="00616535" w:rsidRDefault="00616535"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after="100" w:afterAutospacing="1"/>
      </w:pPr>
      <w:r>
        <w:t xml:space="preserve">"Median Income" means the median family income for the </w:t>
      </w:r>
      <w:r w:rsidRPr="001F2A5A">
        <w:rPr>
          <w:i/>
        </w:rPr>
        <w:t>Seattle-Bellevue, WA HUD Metro FMR Area</w:t>
      </w:r>
      <w:r>
        <w:t xml:space="preserve"> as most recently published by the Secretary of Housing and Urban Development (HUD), </w:t>
      </w:r>
      <w:r w:rsidR="00F53E6D">
        <w:t>as amended</w:t>
      </w:r>
      <w:r>
        <w:t xml:space="preserve">. </w:t>
      </w:r>
      <w:r w:rsidR="00E04891">
        <w:t xml:space="preserve"> </w:t>
      </w:r>
      <w:r>
        <w:t xml:space="preserve">In the event that HUD no longer publishes median family income figures, the City may estimate the Median Income applicable to the City </w:t>
      </w:r>
      <w:r w:rsidRPr="00E7501F">
        <w:t>in such manner as the City shall determine in its sole discretion.</w:t>
      </w:r>
    </w:p>
    <w:p w14:paraId="5D08A644" w14:textId="77777777" w:rsidR="000D2995" w:rsidRDefault="000D2995"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after="100" w:afterAutospacing="1"/>
      </w:pPr>
      <w:r>
        <w:t xml:space="preserve">“Property” means the real property, together with improvements, legally described in </w:t>
      </w:r>
      <w:r w:rsidRPr="003D5D0A">
        <w:rPr>
          <w:b/>
        </w:rPr>
        <w:t>Exhibit A</w:t>
      </w:r>
      <w:r>
        <w:t>.</w:t>
      </w:r>
    </w:p>
    <w:p w14:paraId="2FDF5D44" w14:textId="2C2EC7CD" w:rsidR="000D2995" w:rsidRDefault="000D2995"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after="100" w:afterAutospacing="1"/>
      </w:pPr>
      <w:r>
        <w:t xml:space="preserve">“Project” means </w:t>
      </w:r>
      <w:r w:rsidR="003D5D0A">
        <w:t xml:space="preserve">the Owner’s </w:t>
      </w:r>
      <w:r w:rsidR="003D5D0A" w:rsidRPr="008753C0">
        <w:t>multi-family residential building</w:t>
      </w:r>
      <w:r w:rsidR="003D5D0A">
        <w:t xml:space="preserve"> containing </w:t>
      </w:r>
      <w:ins w:id="8" w:author="Michael" w:date="2020-08-03T18:13:00Z">
        <w:r w:rsidR="005F22C4">
          <w:rPr>
            <w:u w:val="single"/>
          </w:rPr>
          <w:t>_____________ ()</w:t>
        </w:r>
      </w:ins>
      <w:r w:rsidR="003D5D0A" w:rsidRPr="00F1466C">
        <w:t xml:space="preserve"> </w:t>
      </w:r>
      <w:r w:rsidR="003D5D0A">
        <w:t>Dwelling Units</w:t>
      </w:r>
      <w:r w:rsidR="003D5D0A" w:rsidRPr="00F1466C">
        <w:t xml:space="preserve"> </w:t>
      </w:r>
      <w:r w:rsidR="003D5D0A">
        <w:t xml:space="preserve">also known as </w:t>
      </w:r>
      <w:r w:rsidR="009C1D0B">
        <w:t>“</w:t>
      </w:r>
      <w:r w:rsidR="003D5D0A">
        <w:t>Alexan Shoreline.</w:t>
      </w:r>
      <w:r w:rsidR="009C1D0B">
        <w:t>”</w:t>
      </w:r>
    </w:p>
    <w:p w14:paraId="2709B606" w14:textId="77777777" w:rsidR="00E22D8A" w:rsidRDefault="00E22D8A"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after="100" w:afterAutospacing="1"/>
      </w:pPr>
      <w:r>
        <w:lastRenderedPageBreak/>
        <w:t>"</w:t>
      </w:r>
      <w:r w:rsidR="00FE611E">
        <w:t>Compliance</w:t>
      </w:r>
      <w:r>
        <w:t xml:space="preserve"> Period" means </w:t>
      </w:r>
      <w:r w:rsidR="00F9583E">
        <w:t>12</w:t>
      </w:r>
      <w:r w:rsidR="00DF45FC">
        <w:t xml:space="preserve"> years from the date of initial occupancy</w:t>
      </w:r>
      <w:r w:rsidR="00104000" w:rsidRPr="00562312">
        <w:t xml:space="preserve"> of the </w:t>
      </w:r>
      <w:r w:rsidR="00DF45FC">
        <w:t>Affordable Units</w:t>
      </w:r>
      <w:r w:rsidR="00104000">
        <w:t>.</w:t>
      </w:r>
    </w:p>
    <w:p w14:paraId="3A98C01F" w14:textId="77777777" w:rsidR="000D2995" w:rsidRDefault="000D2995" w:rsidP="00F9583E">
      <w:pPr>
        <w:widowControl/>
        <w:spacing w:after="100" w:afterAutospacing="1"/>
        <w:ind w:firstLine="720"/>
        <w:jc w:val="both"/>
      </w:pPr>
      <w:r>
        <w:t>“SMC” means the Shoreline Municipal Code, as it now exists or hereinafter amended.</w:t>
      </w:r>
    </w:p>
    <w:p w14:paraId="110F4B18" w14:textId="77777777" w:rsidR="007633EA" w:rsidRDefault="007633EA" w:rsidP="00F9583E">
      <w:pPr>
        <w:widowControl/>
        <w:spacing w:after="100" w:afterAutospacing="1"/>
        <w:ind w:firstLine="720"/>
        <w:jc w:val="both"/>
      </w:pPr>
      <w:r>
        <w:t>“Utility” or “Utilities” means water, electricity, natural gas, sewer, and garbage</w:t>
      </w:r>
      <w:r w:rsidR="00322C72">
        <w:t xml:space="preserve"> collection</w:t>
      </w:r>
      <w:r>
        <w:t xml:space="preserve"> but </w:t>
      </w:r>
      <w:r w:rsidRPr="002870EA">
        <w:t>not including phone</w:t>
      </w:r>
      <w:r>
        <w:t>, internet service,</w:t>
      </w:r>
      <w:r w:rsidRPr="002870EA">
        <w:t xml:space="preserve"> or </w:t>
      </w:r>
      <w:r>
        <w:t xml:space="preserve">cable or satellite </w:t>
      </w:r>
      <w:r w:rsidRPr="002870EA">
        <w:t>television</w:t>
      </w:r>
      <w:r w:rsidR="00347A64">
        <w:t>.</w:t>
      </w:r>
    </w:p>
    <w:p w14:paraId="12C0856E" w14:textId="77777777" w:rsidR="00E22D8A" w:rsidRDefault="00E22D8A" w:rsidP="00F9583E">
      <w:pPr>
        <w:widowControl/>
        <w:spacing w:after="100" w:afterAutospacing="1"/>
        <w:ind w:firstLine="720"/>
        <w:jc w:val="both"/>
      </w:pPr>
      <w:r w:rsidRPr="002870EA">
        <w:t xml:space="preserve">"Utility Allowance" means that portion of </w:t>
      </w:r>
      <w:r w:rsidR="00097705">
        <w:t>Housing Expenses</w:t>
      </w:r>
      <w:r w:rsidRPr="002870EA">
        <w:t xml:space="preserve"> </w:t>
      </w:r>
      <w:r w:rsidR="00CB558B">
        <w:t xml:space="preserve">that the City determines, from time to time, is adequate for the reasonable Utility costs of Affordable Units in the event </w:t>
      </w:r>
      <w:r w:rsidR="00554352">
        <w:t xml:space="preserve">the Owner makes </w:t>
      </w:r>
      <w:r w:rsidR="00CB558B">
        <w:t xml:space="preserve">tenants responsible for payment </w:t>
      </w:r>
      <w:r w:rsidRPr="002870EA">
        <w:t>for</w:t>
      </w:r>
      <w:r w:rsidR="00CB558B">
        <w:t xml:space="preserve"> their own</w:t>
      </w:r>
      <w:r w:rsidRPr="002870EA">
        <w:t xml:space="preserve"> </w:t>
      </w:r>
      <w:r w:rsidR="0038743D">
        <w:t>Utilities</w:t>
      </w:r>
      <w:r w:rsidR="00097705">
        <w:t>.</w:t>
      </w:r>
    </w:p>
    <w:p w14:paraId="7ECB78CA" w14:textId="77777777" w:rsidR="00E22D8A" w:rsidRDefault="00E22D8A" w:rsidP="00F9583E">
      <w:pPr>
        <w:widowControl/>
        <w:spacing w:before="100" w:beforeAutospacing="1" w:after="100" w:afterAutospacing="1"/>
        <w:jc w:val="both"/>
        <w:outlineLvl w:val="0"/>
      </w:pPr>
      <w:r>
        <w:t xml:space="preserve">SECTION 2 </w:t>
      </w:r>
      <w:r w:rsidR="0043520D">
        <w:t>—</w:t>
      </w:r>
      <w:r>
        <w:t xml:space="preserve"> </w:t>
      </w:r>
      <w:r w:rsidR="00B210ED">
        <w:t>THE PROJECT</w:t>
      </w:r>
    </w:p>
    <w:p w14:paraId="5EE5E78D" w14:textId="77777777" w:rsidR="00FD24B2" w:rsidRDefault="00E22D8A" w:rsidP="00F9583E">
      <w:pPr>
        <w:widowControl/>
        <w:numPr>
          <w:ilvl w:val="0"/>
          <w:numId w:val="24"/>
        </w:numPr>
        <w:spacing w:before="100" w:beforeAutospacing="1" w:after="100" w:afterAutospacing="1"/>
        <w:ind w:left="0" w:firstLine="720"/>
        <w:contextualSpacing/>
        <w:jc w:val="both"/>
      </w:pPr>
      <w:r w:rsidRPr="00DF45FC">
        <w:rPr>
          <w:u w:val="single"/>
        </w:rPr>
        <w:t>General Description</w:t>
      </w:r>
      <w:r w:rsidR="003C5313" w:rsidRPr="00DF45FC">
        <w:rPr>
          <w:u w:val="single"/>
        </w:rPr>
        <w:t>.</w:t>
      </w:r>
      <w:r w:rsidRPr="00DF45FC">
        <w:t xml:space="preserve">  The </w:t>
      </w:r>
      <w:r w:rsidR="003B2C43" w:rsidRPr="00DF45FC">
        <w:t xml:space="preserve">Owner will construct the Project </w:t>
      </w:r>
      <w:r w:rsidRPr="00DF45FC">
        <w:t>for purposes of providing multi</w:t>
      </w:r>
      <w:r w:rsidR="00FC3515" w:rsidRPr="00DF45FC">
        <w:t>-</w:t>
      </w:r>
      <w:r w:rsidRPr="00DF45FC">
        <w:t>family rental housing</w:t>
      </w:r>
      <w:r w:rsidR="00D673A0" w:rsidRPr="00DF45FC">
        <w:t>,</w:t>
      </w:r>
      <w:r w:rsidR="0076662F" w:rsidRPr="00DF45FC">
        <w:t xml:space="preserve"> </w:t>
      </w:r>
      <w:r w:rsidRPr="00DF45FC">
        <w:t>and the Owner shall own, manage</w:t>
      </w:r>
      <w:r w:rsidR="00370ED1" w:rsidRPr="00E222CC">
        <w:t>,</w:t>
      </w:r>
      <w:r w:rsidRPr="00DF45FC">
        <w:t xml:space="preserve"> and operate (or cause the management and operation of) the </w:t>
      </w:r>
      <w:r w:rsidR="008B6668" w:rsidRPr="00DF45FC">
        <w:t>Project</w:t>
      </w:r>
      <w:r w:rsidRPr="00DF45FC">
        <w:t>.</w:t>
      </w:r>
      <w:r w:rsidR="00C876C0">
        <w:t xml:space="preserve">  The Owner agrees to construct the Project in compliance with all applicable land use regulations and as approved and permitted by the City. In no event shall such construction provide less than fifty percent (50%) of the space for permanent residential occupancy as required by SMC 3.27.040(A)(2).</w:t>
      </w:r>
    </w:p>
    <w:p w14:paraId="34F0E3F7" w14:textId="77777777" w:rsidR="00FD24B2" w:rsidRDefault="00FD24B2" w:rsidP="00F9583E">
      <w:pPr>
        <w:widowControl/>
        <w:numPr>
          <w:ilvl w:val="0"/>
          <w:numId w:val="24"/>
        </w:numPr>
        <w:spacing w:before="100" w:beforeAutospacing="1" w:after="100" w:afterAutospacing="1"/>
        <w:ind w:left="0" w:firstLine="720"/>
        <w:contextualSpacing/>
        <w:jc w:val="both"/>
      </w:pPr>
      <w:r>
        <w:t>The Owner agrees to complete construction of the agreed upon improvements within three (3) years from the date the City issues the Conditional Certificate of Acceptance of Tax Exemption, or within any extension thereof granted by the City.</w:t>
      </w:r>
    </w:p>
    <w:p w14:paraId="1866491C" w14:textId="77777777" w:rsidR="00E22D8A" w:rsidRDefault="00E22D8A" w:rsidP="00F9583E">
      <w:pPr>
        <w:widowControl/>
        <w:numPr>
          <w:ilvl w:val="0"/>
          <w:numId w:val="24"/>
        </w:numPr>
        <w:spacing w:before="100" w:beforeAutospacing="1" w:after="100" w:afterAutospacing="1"/>
        <w:ind w:left="0" w:firstLine="720"/>
        <w:jc w:val="both"/>
      </w:pPr>
      <w:r w:rsidRPr="00C876C0">
        <w:rPr>
          <w:u w:val="single"/>
        </w:rPr>
        <w:t xml:space="preserve">Conversion </w:t>
      </w:r>
      <w:r w:rsidR="000D2995">
        <w:rPr>
          <w:u w:val="single"/>
        </w:rPr>
        <w:t xml:space="preserve">from </w:t>
      </w:r>
      <w:r w:rsidR="003D5D0A">
        <w:rPr>
          <w:u w:val="single"/>
        </w:rPr>
        <w:t>Renter-Occupied</w:t>
      </w:r>
      <w:r w:rsidR="000D2995">
        <w:rPr>
          <w:u w:val="single"/>
        </w:rPr>
        <w:t xml:space="preserve"> to</w:t>
      </w:r>
      <w:r w:rsidR="000D2995" w:rsidRPr="00C876C0">
        <w:rPr>
          <w:u w:val="single"/>
        </w:rPr>
        <w:t xml:space="preserve"> </w:t>
      </w:r>
      <w:r w:rsidR="003D5D0A">
        <w:rPr>
          <w:u w:val="single"/>
        </w:rPr>
        <w:t>Owner-Occupied</w:t>
      </w:r>
      <w:r w:rsidR="003C5313" w:rsidRPr="00C876C0">
        <w:rPr>
          <w:u w:val="single"/>
        </w:rPr>
        <w:t>.</w:t>
      </w:r>
      <w:r w:rsidR="00B913D9">
        <w:t xml:space="preserve">  In the event the </w:t>
      </w:r>
      <w:r w:rsidR="00CE2B30">
        <w:t xml:space="preserve">Property </w:t>
      </w:r>
      <w:r w:rsidRPr="00103263">
        <w:t xml:space="preserve">is proposed for conversion to </w:t>
      </w:r>
      <w:r w:rsidR="000D2995">
        <w:t xml:space="preserve">a </w:t>
      </w:r>
      <w:r w:rsidRPr="00103263">
        <w:t>condominium, owner</w:t>
      </w:r>
      <w:r w:rsidR="0043520D">
        <w:t>-</w:t>
      </w:r>
      <w:r w:rsidRPr="00103263">
        <w:t>occupied, or non</w:t>
      </w:r>
      <w:r w:rsidR="0043520D">
        <w:t>-</w:t>
      </w:r>
      <w:r w:rsidRPr="00103263">
        <w:t>rental residential use</w:t>
      </w:r>
      <w:r w:rsidR="00431238">
        <w:t xml:space="preserve"> during the </w:t>
      </w:r>
      <w:r w:rsidR="00FE611E">
        <w:t>Compliance</w:t>
      </w:r>
      <w:r w:rsidR="00431238">
        <w:t xml:space="preserve"> Period</w:t>
      </w:r>
      <w:r w:rsidRPr="00103263">
        <w:t xml:space="preserve">, the Owner must submit to the City for its </w:t>
      </w:r>
      <w:r w:rsidR="00370ED1">
        <w:t>review</w:t>
      </w:r>
      <w:r w:rsidR="00370ED1" w:rsidRPr="00103263">
        <w:t xml:space="preserve"> </w:t>
      </w:r>
      <w:r w:rsidRPr="00103263">
        <w:t>a plan</w:t>
      </w:r>
      <w:r w:rsidRPr="00F9115A">
        <w:t xml:space="preserve"> for preserving the Affordable Units. </w:t>
      </w:r>
      <w:r w:rsidR="00E04891">
        <w:t xml:space="preserve"> </w:t>
      </w:r>
      <w:r w:rsidRPr="00F9115A">
        <w:t>The City</w:t>
      </w:r>
      <w:r>
        <w:t xml:space="preserve"> </w:t>
      </w:r>
      <w:r w:rsidR="004E1BF3">
        <w:t xml:space="preserve">may </w:t>
      </w:r>
      <w:r>
        <w:t>consider options which would convert the Affordable Units to owner</w:t>
      </w:r>
      <w:r w:rsidR="00431238">
        <w:t>-</w:t>
      </w:r>
      <w:r>
        <w:t>occupancy by Eligible Households</w:t>
      </w:r>
      <w:r w:rsidR="00313882">
        <w:t xml:space="preserve"> and are consistent with the provisions of </w:t>
      </w:r>
      <w:r w:rsidR="00052DB8">
        <w:t xml:space="preserve">Chapter 3.27 SMC and </w:t>
      </w:r>
      <w:r w:rsidR="000D2995">
        <w:t xml:space="preserve">SMC </w:t>
      </w:r>
      <w:r w:rsidR="00052DB8">
        <w:t>20.40.235</w:t>
      </w:r>
      <w:r>
        <w:t>.</w:t>
      </w:r>
      <w:r w:rsidR="008C6714">
        <w:t xml:space="preserve"> </w:t>
      </w:r>
      <w:r w:rsidR="00E04891">
        <w:t xml:space="preserve"> </w:t>
      </w:r>
      <w:r w:rsidR="00370ED1" w:rsidRPr="000E07E1">
        <w:t>The Owner must receive authorization from the City prior to conversion to condominium, owner-occupied, or non-rental residential use.</w:t>
      </w:r>
      <w:r w:rsidR="00E04891">
        <w:t xml:space="preserve"> </w:t>
      </w:r>
      <w:r w:rsidR="008C6714">
        <w:t xml:space="preserve"> </w:t>
      </w:r>
      <w:r>
        <w:t xml:space="preserve">This section does not waive the </w:t>
      </w:r>
      <w:r w:rsidR="00B52389">
        <w:t>O</w:t>
      </w:r>
      <w:r>
        <w:t>wner's obligations to comply with any other law or regulations pertaining to conversion to ownership use.</w:t>
      </w:r>
    </w:p>
    <w:p w14:paraId="270F6A80" w14:textId="77777777" w:rsidR="00E22D8A" w:rsidRDefault="00E22D8A" w:rsidP="005F22C4">
      <w:pPr>
        <w:keepNext/>
        <w:keepLines/>
        <w:widowControl/>
        <w:spacing w:before="240" w:after="240"/>
        <w:jc w:val="both"/>
        <w:outlineLvl w:val="0"/>
      </w:pPr>
      <w:r>
        <w:lastRenderedPageBreak/>
        <w:t xml:space="preserve">SECTION 3 </w:t>
      </w:r>
      <w:r w:rsidR="0043520D">
        <w:t>—</w:t>
      </w:r>
      <w:r>
        <w:t xml:space="preserve"> AFFORDABLE UNITS FOR ELIGIBLE HOUSEHOLDS</w:t>
      </w:r>
    </w:p>
    <w:p w14:paraId="1575743D" w14:textId="77777777" w:rsidR="00E22D8A" w:rsidRPr="00775CBE" w:rsidRDefault="00E22D8A" w:rsidP="005F22C4">
      <w:pPr>
        <w:keepNext/>
        <w:keepLines/>
        <w:widowControl/>
        <w:numPr>
          <w:ilvl w:val="0"/>
          <w:numId w:val="4"/>
        </w:numPr>
        <w:spacing w:before="240" w:after="240"/>
        <w:ind w:left="0" w:firstLine="720"/>
        <w:jc w:val="both"/>
        <w:outlineLvl w:val="1"/>
        <w:rPr>
          <w:u w:val="single"/>
        </w:rPr>
      </w:pPr>
      <w:r>
        <w:rPr>
          <w:u w:val="single"/>
        </w:rPr>
        <w:t>Number of Affordable Units</w:t>
      </w:r>
      <w:r w:rsidRPr="00775CBE">
        <w:rPr>
          <w:u w:val="single"/>
        </w:rPr>
        <w:t>.</w:t>
      </w:r>
      <w:r w:rsidRPr="00980D46">
        <w:t xml:space="preserve">  </w:t>
      </w:r>
      <w:r w:rsidR="00431238">
        <w:t xml:space="preserve">The Project shall include </w:t>
      </w:r>
      <w:r w:rsidR="00570487" w:rsidRPr="00570487">
        <w:t>the number and types of</w:t>
      </w:r>
      <w:r w:rsidR="00431238">
        <w:t xml:space="preserve"> Affordable Units as set forth in the </w:t>
      </w:r>
      <w:r w:rsidR="00CE2B30">
        <w:t>t</w:t>
      </w:r>
      <w:r w:rsidR="00431238">
        <w:t>able below.</w:t>
      </w:r>
    </w:p>
    <w:p w14:paraId="55F9036D" w14:textId="77777777" w:rsidR="00775CBE" w:rsidRPr="00275585" w:rsidRDefault="00275585" w:rsidP="00F9583E">
      <w:pPr>
        <w:widowControl/>
        <w:spacing w:before="100" w:beforeAutospacing="1" w:after="120"/>
        <w:jc w:val="center"/>
        <w:rPr>
          <w:b/>
        </w:rPr>
      </w:pPr>
      <w:r w:rsidRPr="00275585">
        <w:rPr>
          <w:b/>
        </w:rPr>
        <w:t>Dwelling Units</w:t>
      </w:r>
      <w:r w:rsidR="00727CCA">
        <w:rPr>
          <w:b/>
        </w:rPr>
        <w:t xml:space="preserve"> in the Project</w:t>
      </w:r>
    </w:p>
    <w:tbl>
      <w:tblPr>
        <w:tblW w:w="6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972"/>
        <w:gridCol w:w="8"/>
        <w:gridCol w:w="1964"/>
      </w:tblGrid>
      <w:tr w:rsidR="00431238" w:rsidRPr="00635702" w14:paraId="3D0FD226" w14:textId="77777777" w:rsidTr="00E13032">
        <w:trPr>
          <w:trHeight w:val="272"/>
          <w:tblHeader/>
          <w:jc w:val="center"/>
        </w:trPr>
        <w:tc>
          <w:tcPr>
            <w:tcW w:w="2245" w:type="dxa"/>
            <w:vAlign w:val="bottom"/>
          </w:tcPr>
          <w:p w14:paraId="4D056070" w14:textId="77777777"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rPr>
                <w:b/>
              </w:rPr>
            </w:pPr>
            <w:r w:rsidRPr="00635702">
              <w:rPr>
                <w:b/>
              </w:rPr>
              <w:t>Unit Type (Bedrooms)</w:t>
            </w:r>
          </w:p>
        </w:tc>
        <w:tc>
          <w:tcPr>
            <w:tcW w:w="1972" w:type="dxa"/>
            <w:vAlign w:val="bottom"/>
          </w:tcPr>
          <w:p w14:paraId="62517B7B" w14:textId="77777777"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rPr>
                <w:b/>
              </w:rPr>
            </w:pPr>
            <w:r w:rsidRPr="00635702">
              <w:rPr>
                <w:b/>
              </w:rPr>
              <w:t xml:space="preserve">Total </w:t>
            </w:r>
            <w:r w:rsidR="007978DF" w:rsidRPr="00635702">
              <w:rPr>
                <w:b/>
              </w:rPr>
              <w:t>Unit</w:t>
            </w:r>
            <w:r w:rsidR="00727CCA" w:rsidRPr="00635702">
              <w:rPr>
                <w:b/>
              </w:rPr>
              <w:t>s</w:t>
            </w:r>
          </w:p>
        </w:tc>
        <w:tc>
          <w:tcPr>
            <w:tcW w:w="1972" w:type="dxa"/>
            <w:gridSpan w:val="2"/>
            <w:vAlign w:val="bottom"/>
          </w:tcPr>
          <w:p w14:paraId="6AFB12DF" w14:textId="77777777"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rPr>
                <w:b/>
              </w:rPr>
            </w:pPr>
            <w:r w:rsidRPr="00635702">
              <w:rPr>
                <w:b/>
              </w:rPr>
              <w:t>Affordable</w:t>
            </w:r>
            <w:r w:rsidR="000B0997" w:rsidRPr="00635702">
              <w:rPr>
                <w:b/>
              </w:rPr>
              <w:t xml:space="preserve"> </w:t>
            </w:r>
            <w:r w:rsidRPr="00635702">
              <w:rPr>
                <w:b/>
              </w:rPr>
              <w:t>Units</w:t>
            </w:r>
          </w:p>
        </w:tc>
      </w:tr>
      <w:tr w:rsidR="00431238" w:rsidRPr="00635702" w14:paraId="35A73930" w14:textId="77777777" w:rsidTr="00B210ED">
        <w:trPr>
          <w:jc w:val="center"/>
        </w:trPr>
        <w:tc>
          <w:tcPr>
            <w:tcW w:w="2245" w:type="dxa"/>
          </w:tcPr>
          <w:p w14:paraId="22FDCD41" w14:textId="77777777"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left"/>
            </w:pPr>
            <w:r w:rsidRPr="00635702">
              <w:t>Studio</w:t>
            </w:r>
          </w:p>
        </w:tc>
        <w:tc>
          <w:tcPr>
            <w:tcW w:w="1980" w:type="dxa"/>
            <w:gridSpan w:val="2"/>
          </w:tcPr>
          <w:p w14:paraId="7DB7FB18" w14:textId="1A2C352B"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p>
        </w:tc>
        <w:tc>
          <w:tcPr>
            <w:tcW w:w="1964" w:type="dxa"/>
          </w:tcPr>
          <w:p w14:paraId="1628C8AC" w14:textId="6C494979"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p>
        </w:tc>
      </w:tr>
      <w:tr w:rsidR="00635702" w:rsidRPr="00635702" w14:paraId="7CF8AECA" w14:textId="77777777" w:rsidTr="00B210ED">
        <w:trPr>
          <w:jc w:val="center"/>
        </w:trPr>
        <w:tc>
          <w:tcPr>
            <w:tcW w:w="2245" w:type="dxa"/>
          </w:tcPr>
          <w:p w14:paraId="6B49C3F2" w14:textId="77777777" w:rsidR="00635702" w:rsidRPr="00635702" w:rsidRDefault="00635702"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left"/>
            </w:pPr>
            <w:r>
              <w:t>Open 1-bedroom</w:t>
            </w:r>
          </w:p>
        </w:tc>
        <w:tc>
          <w:tcPr>
            <w:tcW w:w="1980" w:type="dxa"/>
            <w:gridSpan w:val="2"/>
          </w:tcPr>
          <w:p w14:paraId="07EF0F22" w14:textId="2D008378" w:rsidR="00635702" w:rsidRPr="00EC6584" w:rsidRDefault="00635702"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p>
        </w:tc>
        <w:tc>
          <w:tcPr>
            <w:tcW w:w="1964" w:type="dxa"/>
          </w:tcPr>
          <w:p w14:paraId="79243456" w14:textId="52948D3C" w:rsidR="00635702" w:rsidRPr="00635702" w:rsidRDefault="00635702"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p>
        </w:tc>
      </w:tr>
      <w:tr w:rsidR="00635702" w:rsidRPr="00635702" w14:paraId="071B229D" w14:textId="77777777" w:rsidTr="00B210ED">
        <w:trPr>
          <w:jc w:val="center"/>
        </w:trPr>
        <w:tc>
          <w:tcPr>
            <w:tcW w:w="2245" w:type="dxa"/>
          </w:tcPr>
          <w:p w14:paraId="6B567CC8" w14:textId="77777777" w:rsidR="00635702" w:rsidRPr="00635702" w:rsidRDefault="00635702"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left"/>
            </w:pPr>
            <w:r>
              <w:t>1-bedroom</w:t>
            </w:r>
          </w:p>
        </w:tc>
        <w:tc>
          <w:tcPr>
            <w:tcW w:w="1980" w:type="dxa"/>
            <w:gridSpan w:val="2"/>
          </w:tcPr>
          <w:p w14:paraId="6FFDF92B" w14:textId="07C06C10" w:rsidR="00635702" w:rsidRPr="00EC6584" w:rsidRDefault="00635702"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p>
        </w:tc>
        <w:tc>
          <w:tcPr>
            <w:tcW w:w="1964" w:type="dxa"/>
          </w:tcPr>
          <w:p w14:paraId="7D4CD1D7" w14:textId="27FB0E64" w:rsidR="00635702" w:rsidRPr="00635702" w:rsidRDefault="00635702"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p>
        </w:tc>
      </w:tr>
      <w:tr w:rsidR="00431238" w:rsidRPr="00635702" w14:paraId="278E941D" w14:textId="77777777" w:rsidTr="00B210ED">
        <w:trPr>
          <w:jc w:val="center"/>
        </w:trPr>
        <w:tc>
          <w:tcPr>
            <w:tcW w:w="2245" w:type="dxa"/>
          </w:tcPr>
          <w:p w14:paraId="370B9E1A" w14:textId="77777777"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left"/>
            </w:pPr>
            <w:r w:rsidRPr="00635702">
              <w:t>2-bedroom</w:t>
            </w:r>
          </w:p>
        </w:tc>
        <w:tc>
          <w:tcPr>
            <w:tcW w:w="1980" w:type="dxa"/>
            <w:gridSpan w:val="2"/>
          </w:tcPr>
          <w:p w14:paraId="53BD26B5" w14:textId="7BFE50A4"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p>
        </w:tc>
        <w:tc>
          <w:tcPr>
            <w:tcW w:w="1964" w:type="dxa"/>
          </w:tcPr>
          <w:p w14:paraId="1A82D0BD" w14:textId="6563D2C4"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p>
        </w:tc>
      </w:tr>
      <w:tr w:rsidR="00431238" w14:paraId="350E3F4F" w14:textId="77777777" w:rsidTr="00B210ED">
        <w:trPr>
          <w:jc w:val="center"/>
        </w:trPr>
        <w:tc>
          <w:tcPr>
            <w:tcW w:w="2245" w:type="dxa"/>
          </w:tcPr>
          <w:p w14:paraId="23D4F1E1" w14:textId="77777777"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left"/>
            </w:pPr>
            <w:r w:rsidRPr="00635702">
              <w:t>Total</w:t>
            </w:r>
          </w:p>
        </w:tc>
        <w:tc>
          <w:tcPr>
            <w:tcW w:w="1980" w:type="dxa"/>
            <w:gridSpan w:val="2"/>
          </w:tcPr>
          <w:p w14:paraId="3B501A4F" w14:textId="66689192" w:rsidR="00431238" w:rsidRPr="00635702"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p>
        </w:tc>
        <w:tc>
          <w:tcPr>
            <w:tcW w:w="1964" w:type="dxa"/>
          </w:tcPr>
          <w:p w14:paraId="0B0E0CD0" w14:textId="41998B22" w:rsidR="00431238" w:rsidRPr="003366F0" w:rsidRDefault="00431238"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p>
        </w:tc>
      </w:tr>
    </w:tbl>
    <w:p w14:paraId="7E9F98EE" w14:textId="77777777" w:rsidR="007E3983" w:rsidRDefault="0093046D" w:rsidP="008701B0">
      <w:pPr>
        <w:widowControl/>
        <w:numPr>
          <w:ilvl w:val="0"/>
          <w:numId w:val="4"/>
        </w:numPr>
        <w:spacing w:before="240" w:after="240"/>
        <w:ind w:left="0" w:firstLine="720"/>
        <w:jc w:val="both"/>
        <w:outlineLvl w:val="1"/>
      </w:pPr>
      <w:r w:rsidRPr="007E3983">
        <w:rPr>
          <w:u w:val="single"/>
        </w:rPr>
        <w:t>Similar Quality Construction.</w:t>
      </w:r>
      <w:r>
        <w:t xml:space="preserve">  All of the Dwelling Units in the Project shall be constructed of similar quality.</w:t>
      </w:r>
      <w:r w:rsidR="00E04891">
        <w:t xml:space="preserve"> </w:t>
      </w:r>
      <w:r>
        <w:t xml:space="preserve"> The finish and quality of flooring, counters, appliances, and other interior features of the Affordable Unit(s) shall be comparable to or better than entry level market rate housing in Shoreline</w:t>
      </w:r>
      <w:r w:rsidR="00D707A3">
        <w:t>, Washington</w:t>
      </w:r>
      <w:r>
        <w:t>, as determined by the City</w:t>
      </w:r>
      <w:r w:rsidRPr="00570487">
        <w:t xml:space="preserve"> </w:t>
      </w:r>
      <w:r>
        <w:t>and</w:t>
      </w:r>
      <w:r w:rsidRPr="005A01D6">
        <w:t xml:space="preserve"> have substantially the same </w:t>
      </w:r>
      <w:r>
        <w:t xml:space="preserve">net square footage, </w:t>
      </w:r>
      <w:r w:rsidRPr="005A01D6">
        <w:t>equipment</w:t>
      </w:r>
      <w:r>
        <w:t>,</w:t>
      </w:r>
      <w:r w:rsidRPr="005A01D6">
        <w:t xml:space="preserve"> and amenities as other </w:t>
      </w:r>
      <w:r>
        <w:t>Dwelling Units</w:t>
      </w:r>
      <w:r w:rsidRPr="005A01D6">
        <w:t xml:space="preserve"> in the Project with </w:t>
      </w:r>
      <w:r w:rsidR="003D0AA3">
        <w:t>a</w:t>
      </w:r>
      <w:r w:rsidR="003D0AA3" w:rsidRPr="005A01D6">
        <w:t xml:space="preserve"> </w:t>
      </w:r>
      <w:r w:rsidRPr="005A01D6">
        <w:t>comparable number of rooms.</w:t>
      </w:r>
    </w:p>
    <w:p w14:paraId="4BBADD7E" w14:textId="578BA994" w:rsidR="00E22D8A" w:rsidRDefault="00E22D8A" w:rsidP="008701B0">
      <w:pPr>
        <w:widowControl/>
        <w:numPr>
          <w:ilvl w:val="0"/>
          <w:numId w:val="4"/>
        </w:numPr>
        <w:spacing w:before="240" w:after="240"/>
        <w:ind w:left="0" w:firstLine="720"/>
        <w:jc w:val="both"/>
        <w:outlineLvl w:val="1"/>
      </w:pPr>
      <w:r w:rsidRPr="007E3983">
        <w:rPr>
          <w:u w:val="single"/>
        </w:rPr>
        <w:t>Designation of Affordable Units</w:t>
      </w:r>
      <w:r w:rsidRPr="00F9115A">
        <w:t xml:space="preserve">.  </w:t>
      </w:r>
      <w:r w:rsidR="00431238">
        <w:t>Affordable Units shall be generally distributed throughout the Project</w:t>
      </w:r>
      <w:r w:rsidR="00570487">
        <w:t>.</w:t>
      </w:r>
      <w:r w:rsidR="00853F2C">
        <w:t xml:space="preserve"> </w:t>
      </w:r>
      <w:r w:rsidR="00E04891">
        <w:t xml:space="preserve"> </w:t>
      </w:r>
      <w:r w:rsidR="007978DF">
        <w:t xml:space="preserve">The </w:t>
      </w:r>
      <w:r w:rsidR="002F7281">
        <w:t>Owner</w:t>
      </w:r>
      <w:r w:rsidR="007978DF" w:rsidRPr="00275585">
        <w:t xml:space="preserve"> </w:t>
      </w:r>
      <w:r w:rsidR="00570487">
        <w:t xml:space="preserve">agrees to </w:t>
      </w:r>
      <w:r w:rsidR="007978DF">
        <w:t>designate</w:t>
      </w:r>
      <w:r w:rsidR="002F7281">
        <w:t xml:space="preserve"> the Dwelling Units identified in</w:t>
      </w:r>
      <w:r w:rsidR="007978DF" w:rsidRPr="00275585">
        <w:t xml:space="preserve"> </w:t>
      </w:r>
      <w:r w:rsidR="007978DF" w:rsidRPr="007E3983">
        <w:rPr>
          <w:b/>
        </w:rPr>
        <w:t>Exhibit B</w:t>
      </w:r>
      <w:r w:rsidR="007978DF" w:rsidRPr="00F96F08">
        <w:t xml:space="preserve"> as Affordable Units</w:t>
      </w:r>
      <w:r w:rsidR="003D4C3B">
        <w:t>.</w:t>
      </w:r>
      <w:r w:rsidR="004E1BF3">
        <w:t xml:space="preserve">  </w:t>
      </w:r>
      <w:r>
        <w:t xml:space="preserve">The Owner, from time to time, may propose to change the </w:t>
      </w:r>
      <w:r w:rsidR="007978DF">
        <w:t>specific Dwelling U</w:t>
      </w:r>
      <w:r>
        <w:t xml:space="preserve">nits </w:t>
      </w:r>
      <w:r w:rsidR="00244256">
        <w:t xml:space="preserve">designated </w:t>
      </w:r>
      <w:r>
        <w:t>as Affordable Units</w:t>
      </w:r>
      <w:r w:rsidR="007978DF">
        <w:t xml:space="preserve"> herein</w:t>
      </w:r>
      <w:r w:rsidR="001C071E">
        <w:t>, in which case the</w:t>
      </w:r>
      <w:r w:rsidRPr="00F9115A">
        <w:t xml:space="preserve"> Owner shall notify the </w:t>
      </w:r>
      <w:r w:rsidR="00104000">
        <w:t>City</w:t>
      </w:r>
      <w:r w:rsidR="000F5955">
        <w:t xml:space="preserve"> </w:t>
      </w:r>
      <w:r w:rsidRPr="00F9115A">
        <w:t xml:space="preserve">of the proposed change in writing for the </w:t>
      </w:r>
      <w:r w:rsidR="00104000">
        <w:t>City's</w:t>
      </w:r>
      <w:r w:rsidRPr="00F9115A">
        <w:t xml:space="preserve"> approval.</w:t>
      </w:r>
      <w:r w:rsidR="001C071E">
        <w:t xml:space="preserve"> </w:t>
      </w:r>
      <w:r w:rsidR="008C6714">
        <w:t xml:space="preserve"> </w:t>
      </w:r>
      <w:r w:rsidRPr="00F9115A">
        <w:t xml:space="preserve">The </w:t>
      </w:r>
      <w:r w:rsidR="00104000">
        <w:t>City</w:t>
      </w:r>
      <w:r w:rsidR="002C5CD1" w:rsidRPr="00F9115A">
        <w:t xml:space="preserve"> </w:t>
      </w:r>
      <w:r w:rsidRPr="00F9115A">
        <w:t xml:space="preserve">will review the proposed changes and shall </w:t>
      </w:r>
      <w:r w:rsidR="0083214A">
        <w:t>approve or deny</w:t>
      </w:r>
      <w:r>
        <w:t xml:space="preserve"> the proposed changes </w:t>
      </w:r>
      <w:r w:rsidR="008D6A3B" w:rsidRPr="00D107B8">
        <w:t xml:space="preserve">based </w:t>
      </w:r>
      <w:r w:rsidRPr="00D107B8">
        <w:t>upon the crit</w:t>
      </w:r>
      <w:r w:rsidR="008247B2" w:rsidRPr="00D107B8">
        <w:t xml:space="preserve">eria </w:t>
      </w:r>
      <w:r w:rsidR="001C071E" w:rsidRPr="00D107B8">
        <w:t>that at all times</w:t>
      </w:r>
      <w:r w:rsidR="001C071E">
        <w:t xml:space="preserve"> at least </w:t>
      </w:r>
      <w:ins w:id="9" w:author="Michael" w:date="2020-08-03T18:28:00Z">
        <w:r w:rsidR="008701B0">
          <w:rPr>
            <w:u w:val="single"/>
          </w:rPr>
          <w:t>______</w:t>
        </w:r>
        <w:r w:rsidR="008701B0" w:rsidRPr="00676D11">
          <w:t xml:space="preserve"> </w:t>
        </w:r>
      </w:ins>
      <w:r w:rsidR="001C071E">
        <w:t xml:space="preserve">of all of the Dwelling Units in the Project are </w:t>
      </w:r>
      <w:r w:rsidR="001C071E" w:rsidRPr="00F9115A">
        <w:t xml:space="preserve">designated as Affordable Units, and provided that at all times the same unit mix </w:t>
      </w:r>
      <w:r w:rsidR="001C071E">
        <w:t xml:space="preserve">and affordability mix </w:t>
      </w:r>
      <w:r w:rsidR="001C071E" w:rsidRPr="00F9115A">
        <w:t>is retained</w:t>
      </w:r>
      <w:r w:rsidR="008247B2">
        <w:t>.</w:t>
      </w:r>
    </w:p>
    <w:p w14:paraId="5AD00E80" w14:textId="77777777" w:rsidR="009D72FF" w:rsidRDefault="00D62231" w:rsidP="008701B0">
      <w:pPr>
        <w:widowControl/>
        <w:numPr>
          <w:ilvl w:val="0"/>
          <w:numId w:val="4"/>
        </w:numPr>
        <w:spacing w:before="240" w:after="240"/>
        <w:ind w:left="0" w:firstLine="720"/>
        <w:jc w:val="both"/>
        <w:outlineLvl w:val="1"/>
      </w:pPr>
      <w:r>
        <w:rPr>
          <w:u w:val="single"/>
        </w:rPr>
        <w:t xml:space="preserve">Maximum Rents for </w:t>
      </w:r>
      <w:r w:rsidR="00E22D8A">
        <w:rPr>
          <w:u w:val="single"/>
        </w:rPr>
        <w:t>Affordable Units</w:t>
      </w:r>
      <w:r w:rsidR="003C5313">
        <w:rPr>
          <w:u w:val="single"/>
        </w:rPr>
        <w:t>.</w:t>
      </w:r>
    </w:p>
    <w:p w14:paraId="7AC93BA2" w14:textId="77777777" w:rsidR="00E22D8A" w:rsidRDefault="00FD3758" w:rsidP="005F22C4">
      <w:pPr>
        <w:pStyle w:val="ListParagraph"/>
        <w:widowControl/>
        <w:numPr>
          <w:ilvl w:val="0"/>
          <w:numId w:val="19"/>
        </w:numPr>
        <w:spacing w:before="240" w:after="240"/>
        <w:ind w:left="0" w:firstLine="1440"/>
        <w:contextualSpacing w:val="0"/>
        <w:jc w:val="both"/>
      </w:pPr>
      <w:r>
        <w:t>The</w:t>
      </w:r>
      <w:r w:rsidR="00D62231">
        <w:t xml:space="preserve"> Housing Expense </w:t>
      </w:r>
      <w:r>
        <w:t>of an Affordable</w:t>
      </w:r>
      <w:r w:rsidR="00D62231">
        <w:t xml:space="preserve"> Unit</w:t>
      </w:r>
      <w:r>
        <w:t xml:space="preserve"> shall not exceed</w:t>
      </w:r>
      <w:r w:rsidR="00D62231">
        <w:t xml:space="preserve"> thirty percent (30%) of the </w:t>
      </w:r>
      <w:r w:rsidR="000E6E85">
        <w:t xml:space="preserve">Income </w:t>
      </w:r>
      <w:r w:rsidR="00516BDA">
        <w:t xml:space="preserve">Level </w:t>
      </w:r>
      <w:r w:rsidR="00D62231">
        <w:t xml:space="preserve">relevant </w:t>
      </w:r>
      <w:r w:rsidR="000E6E85">
        <w:t xml:space="preserve">for the </w:t>
      </w:r>
      <w:r w:rsidR="00FA40F6">
        <w:t>Unit Type</w:t>
      </w:r>
      <w:r w:rsidR="00D62231">
        <w:t xml:space="preserve"> shown in the following table, </w:t>
      </w:r>
      <w:r w:rsidR="00FA40F6">
        <w:t xml:space="preserve">with adjustments </w:t>
      </w:r>
      <w:r w:rsidR="00D62231">
        <w:t>for</w:t>
      </w:r>
      <w:r w:rsidR="00FA40F6">
        <w:t xml:space="preserve"> assumed</w:t>
      </w:r>
      <w:r w:rsidR="00D62231">
        <w:t xml:space="preserve"> Household Size</w:t>
      </w:r>
      <w:r w:rsidR="00A8258F">
        <w:t>.</w:t>
      </w:r>
    </w:p>
    <w:p w14:paraId="1501AEB7" w14:textId="77777777" w:rsidR="00D62231" w:rsidRPr="001F619E" w:rsidRDefault="00D62231" w:rsidP="005F22C4">
      <w:pPr>
        <w:pStyle w:val="BodyTextIndent2"/>
        <w:keepNext/>
        <w:keepLines/>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before="240" w:after="120"/>
        <w:ind w:firstLine="0"/>
        <w:jc w:val="center"/>
        <w:outlineLvl w:val="1"/>
        <w:rPr>
          <w:b/>
          <w:u w:val="none"/>
        </w:rPr>
      </w:pPr>
      <w:r>
        <w:rPr>
          <w:b/>
          <w:u w:val="none"/>
        </w:rPr>
        <w:lastRenderedPageBreak/>
        <w:t>Maximum Affordable Rents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4105"/>
      </w:tblGrid>
      <w:tr w:rsidR="00D62231" w14:paraId="0973703F" w14:textId="77777777" w:rsidTr="002D03F7">
        <w:trPr>
          <w:jc w:val="center"/>
        </w:trPr>
        <w:tc>
          <w:tcPr>
            <w:tcW w:w="3415" w:type="dxa"/>
            <w:vAlign w:val="bottom"/>
          </w:tcPr>
          <w:p w14:paraId="7C985581" w14:textId="77777777" w:rsidR="00D62231" w:rsidRDefault="00FA40F6" w:rsidP="007E3983">
            <w:pPr>
              <w:pStyle w:val="BodyTextIndent2"/>
              <w:keepNext/>
              <w:keepLines/>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rPr>
                <w:b/>
                <w:u w:val="none"/>
              </w:rPr>
            </w:pPr>
            <w:r>
              <w:rPr>
                <w:b/>
                <w:u w:val="none"/>
              </w:rPr>
              <w:t>Unit Type</w:t>
            </w:r>
          </w:p>
        </w:tc>
        <w:tc>
          <w:tcPr>
            <w:tcW w:w="4105" w:type="dxa"/>
          </w:tcPr>
          <w:p w14:paraId="7B152A73" w14:textId="77777777" w:rsidR="00516BDA" w:rsidRDefault="00516BDA" w:rsidP="007E3983">
            <w:pPr>
              <w:pStyle w:val="BodyTextIndent2"/>
              <w:keepNext/>
              <w:keepLines/>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outlineLvl w:val="1"/>
              <w:rPr>
                <w:b/>
                <w:u w:val="none"/>
              </w:rPr>
            </w:pPr>
            <w:r>
              <w:rPr>
                <w:b/>
                <w:u w:val="none"/>
              </w:rPr>
              <w:t>Income Level</w:t>
            </w:r>
          </w:p>
          <w:p w14:paraId="760A6FE4" w14:textId="77777777" w:rsidR="00D62231" w:rsidRPr="00EB7091" w:rsidRDefault="00516BDA" w:rsidP="007E3983">
            <w:pPr>
              <w:pStyle w:val="BodyTextIndent2"/>
              <w:keepNext/>
              <w:keepLines/>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outlineLvl w:val="1"/>
              <w:rPr>
                <w:b/>
                <w:highlight w:val="lightGray"/>
                <w:u w:val="none"/>
              </w:rPr>
            </w:pPr>
            <w:r>
              <w:rPr>
                <w:b/>
                <w:u w:val="none"/>
              </w:rPr>
              <w:t>(</w:t>
            </w:r>
            <w:r w:rsidR="00D62231">
              <w:rPr>
                <w:b/>
                <w:u w:val="none"/>
              </w:rPr>
              <w:t>Percent</w:t>
            </w:r>
            <w:r w:rsidR="00D62231" w:rsidRPr="00E4209F">
              <w:rPr>
                <w:b/>
                <w:u w:val="none"/>
              </w:rPr>
              <w:t xml:space="preserve"> of </w:t>
            </w:r>
            <w:r w:rsidR="00D62231" w:rsidRPr="001F619E">
              <w:rPr>
                <w:b/>
                <w:u w:val="none"/>
              </w:rPr>
              <w:t>Median Income</w:t>
            </w:r>
            <w:r>
              <w:rPr>
                <w:b/>
                <w:u w:val="none"/>
              </w:rPr>
              <w:t>)</w:t>
            </w:r>
          </w:p>
        </w:tc>
      </w:tr>
      <w:tr w:rsidR="00D62231" w14:paraId="0FE9B657" w14:textId="77777777" w:rsidTr="002D03F7">
        <w:trPr>
          <w:jc w:val="center"/>
        </w:trPr>
        <w:tc>
          <w:tcPr>
            <w:tcW w:w="3415" w:type="dxa"/>
          </w:tcPr>
          <w:p w14:paraId="2CA5E273" w14:textId="77777777" w:rsidR="00D62231" w:rsidRDefault="003D0AA3" w:rsidP="007E3983">
            <w:pPr>
              <w:pStyle w:val="BodyTextIndent2"/>
              <w:keepNext/>
              <w:keepLines/>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left"/>
              <w:rPr>
                <w:u w:val="none"/>
              </w:rPr>
            </w:pPr>
            <w:r>
              <w:rPr>
                <w:u w:val="none"/>
              </w:rPr>
              <w:t>Studio</w:t>
            </w:r>
            <w:r w:rsidR="00D62231">
              <w:rPr>
                <w:u w:val="none"/>
              </w:rPr>
              <w:t xml:space="preserve"> or 1 bedroom</w:t>
            </w:r>
          </w:p>
        </w:tc>
        <w:tc>
          <w:tcPr>
            <w:tcW w:w="4105" w:type="dxa"/>
          </w:tcPr>
          <w:p w14:paraId="72ED2D24" w14:textId="77777777" w:rsidR="00D62231" w:rsidRPr="00A70EC0" w:rsidRDefault="000B0997" w:rsidP="007E3983">
            <w:pPr>
              <w:pStyle w:val="BodyTextIndent2"/>
              <w:keepNext/>
              <w:keepLines/>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rPr>
                <w:u w:val="none"/>
              </w:rPr>
            </w:pPr>
            <w:r>
              <w:rPr>
                <w:u w:val="none"/>
              </w:rPr>
              <w:t>70</w:t>
            </w:r>
            <w:r w:rsidR="00D62231" w:rsidRPr="00A70EC0">
              <w:rPr>
                <w:u w:val="none"/>
              </w:rPr>
              <w:t>%</w:t>
            </w:r>
          </w:p>
        </w:tc>
      </w:tr>
      <w:tr w:rsidR="00D62231" w14:paraId="086B6768" w14:textId="77777777" w:rsidTr="002D03F7">
        <w:trPr>
          <w:jc w:val="center"/>
        </w:trPr>
        <w:tc>
          <w:tcPr>
            <w:tcW w:w="3415" w:type="dxa"/>
          </w:tcPr>
          <w:p w14:paraId="1404EF9D" w14:textId="77777777" w:rsidR="00D62231" w:rsidRDefault="00D62231" w:rsidP="007E3983">
            <w:pPr>
              <w:pStyle w:val="BodyTextIndent2"/>
              <w:keepNext/>
              <w:keepLines/>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left"/>
              <w:rPr>
                <w:u w:val="none"/>
              </w:rPr>
            </w:pPr>
            <w:r>
              <w:rPr>
                <w:u w:val="none"/>
              </w:rPr>
              <w:t>2 or more bedrooms</w:t>
            </w:r>
          </w:p>
        </w:tc>
        <w:tc>
          <w:tcPr>
            <w:tcW w:w="4105" w:type="dxa"/>
          </w:tcPr>
          <w:p w14:paraId="1C6922DE" w14:textId="77777777" w:rsidR="00D62231" w:rsidRPr="00A70EC0" w:rsidRDefault="000B0997" w:rsidP="007E3983">
            <w:pPr>
              <w:pStyle w:val="BodyTextIndent2"/>
              <w:keepNext/>
              <w:keepLines/>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rPr>
                <w:u w:val="none"/>
              </w:rPr>
            </w:pPr>
            <w:r>
              <w:rPr>
                <w:u w:val="none"/>
              </w:rPr>
              <w:t>80</w:t>
            </w:r>
            <w:r w:rsidR="00D62231" w:rsidRPr="00A70EC0">
              <w:rPr>
                <w:u w:val="none"/>
              </w:rPr>
              <w:t>%</w:t>
            </w:r>
          </w:p>
        </w:tc>
      </w:tr>
    </w:tbl>
    <w:p w14:paraId="1B6AC292" w14:textId="77777777" w:rsidR="00FD3758" w:rsidRPr="008B5CC6" w:rsidRDefault="00FD3758" w:rsidP="005F22C4">
      <w:pPr>
        <w:pStyle w:val="ListParagraph"/>
        <w:widowControl/>
        <w:numPr>
          <w:ilvl w:val="0"/>
          <w:numId w:val="19"/>
        </w:numPr>
        <w:spacing w:before="240" w:after="240"/>
        <w:ind w:left="0" w:firstLine="1440"/>
        <w:contextualSpacing w:val="0"/>
        <w:jc w:val="both"/>
      </w:pPr>
      <w:r w:rsidRPr="008B5CC6">
        <w:t xml:space="preserve">An Affordable Unit’s contract rent shall not exceed the </w:t>
      </w:r>
      <w:r w:rsidR="003D0AA3" w:rsidRPr="008B5CC6">
        <w:t xml:space="preserve">tenant’s </w:t>
      </w:r>
      <w:r w:rsidRPr="008B5CC6">
        <w:t xml:space="preserve">maximum Housing Expense less a Utility Allowance, if applicable, and any other </w:t>
      </w:r>
      <w:r w:rsidR="006B5E5A">
        <w:t xml:space="preserve">recurring </w:t>
      </w:r>
      <w:r w:rsidRPr="008B5CC6">
        <w:t>expenses required by the Owner</w:t>
      </w:r>
      <w:r w:rsidR="003D0AA3" w:rsidRPr="008B5CC6">
        <w:t xml:space="preserve"> as a condition of rental</w:t>
      </w:r>
      <w:r w:rsidRPr="008B5CC6">
        <w:t>.</w:t>
      </w:r>
    </w:p>
    <w:p w14:paraId="69B720F2" w14:textId="77777777" w:rsidR="00D62231" w:rsidRPr="008B5CC6" w:rsidRDefault="00D62231" w:rsidP="005F22C4">
      <w:pPr>
        <w:pStyle w:val="ListParagraph"/>
        <w:widowControl/>
        <w:numPr>
          <w:ilvl w:val="0"/>
          <w:numId w:val="19"/>
        </w:numPr>
        <w:spacing w:before="240" w:after="240"/>
        <w:ind w:left="0" w:firstLine="1440"/>
        <w:contextualSpacing w:val="0"/>
        <w:jc w:val="both"/>
      </w:pPr>
      <w:r w:rsidRPr="008B5CC6">
        <w:t xml:space="preserve">No Affordable Unit’s tenant shall have more than one rent increase for the same Unit in any twelve (12)-month period; provided, however, that in the event an Affordable Unit’s lease expires and said tenant elects to continue leasing the </w:t>
      </w:r>
      <w:r w:rsidR="003D0AA3" w:rsidRPr="008B5CC6">
        <w:t xml:space="preserve">Affordable </w:t>
      </w:r>
      <w:r w:rsidRPr="008B5CC6">
        <w:t xml:space="preserve">Unit </w:t>
      </w:r>
      <w:r w:rsidR="003D0AA3" w:rsidRPr="008B5CC6">
        <w:t xml:space="preserve">on a </w:t>
      </w:r>
      <w:r w:rsidRPr="008B5CC6">
        <w:t>month</w:t>
      </w:r>
      <w:r w:rsidR="003D0AA3" w:rsidRPr="008B5CC6">
        <w:t>-</w:t>
      </w:r>
      <w:r w:rsidRPr="008B5CC6">
        <w:t>to</w:t>
      </w:r>
      <w:r w:rsidR="00D707A3" w:rsidRPr="008B5CC6">
        <w:t>-</w:t>
      </w:r>
      <w:r w:rsidRPr="008B5CC6">
        <w:t>month</w:t>
      </w:r>
      <w:r w:rsidR="003D0AA3" w:rsidRPr="008B5CC6">
        <w:t xml:space="preserve"> tenancy</w:t>
      </w:r>
      <w:r w:rsidRPr="008B5CC6">
        <w:t xml:space="preserve">, and the tenant remains an Eligible Household, the Owner may increase the rent for that </w:t>
      </w:r>
      <w:r w:rsidR="003D0AA3" w:rsidRPr="008B5CC6">
        <w:t xml:space="preserve">Affordable </w:t>
      </w:r>
      <w:r w:rsidRPr="008B5CC6">
        <w:t xml:space="preserve">Unit up to </w:t>
      </w:r>
      <w:r w:rsidR="00FD3758" w:rsidRPr="008B5CC6">
        <w:t xml:space="preserve">once every thirty (30) days but no higher than </w:t>
      </w:r>
      <w:r w:rsidRPr="008B5CC6">
        <w:t xml:space="preserve">the maximum </w:t>
      </w:r>
      <w:r w:rsidR="00FD3758" w:rsidRPr="008B5CC6">
        <w:t>contract rent as set forth in this section</w:t>
      </w:r>
      <w:r w:rsidRPr="008B5CC6">
        <w:t>.</w:t>
      </w:r>
    </w:p>
    <w:p w14:paraId="3177CFD0" w14:textId="77777777" w:rsidR="00034B3C" w:rsidRPr="00034B3C" w:rsidRDefault="00E22D8A" w:rsidP="005F22C4">
      <w:pPr>
        <w:widowControl/>
        <w:numPr>
          <w:ilvl w:val="0"/>
          <w:numId w:val="4"/>
        </w:numPr>
        <w:spacing w:before="240" w:after="240"/>
        <w:ind w:left="0" w:firstLine="720"/>
        <w:jc w:val="both"/>
        <w:outlineLvl w:val="1"/>
        <w:rPr>
          <w:rFonts w:cs="Courier New"/>
          <w:color w:val="000000"/>
          <w:szCs w:val="24"/>
        </w:rPr>
      </w:pPr>
      <w:r w:rsidRPr="00767BA6">
        <w:rPr>
          <w:u w:val="single"/>
        </w:rPr>
        <w:t>Renting Affordable Units to Eligible Households</w:t>
      </w:r>
      <w:r w:rsidR="003C5313" w:rsidRPr="00767BA6">
        <w:rPr>
          <w:u w:val="single"/>
        </w:rPr>
        <w:t>.</w:t>
      </w:r>
      <w:r>
        <w:t xml:space="preserve">  </w:t>
      </w:r>
      <w:r w:rsidR="00616535">
        <w:t xml:space="preserve">During the </w:t>
      </w:r>
      <w:r w:rsidR="00FE611E">
        <w:t>Compliance</w:t>
      </w:r>
      <w:r w:rsidR="00616535">
        <w:t xml:space="preserve"> Period, t</w:t>
      </w:r>
      <w:r w:rsidR="00431238">
        <w:t>he Owner shall lease or rent</w:t>
      </w:r>
      <w:r w:rsidR="00431238" w:rsidRPr="00980D46">
        <w:t xml:space="preserve">, or </w:t>
      </w:r>
      <w:r w:rsidR="00431238">
        <w:t xml:space="preserve">make </w:t>
      </w:r>
      <w:r w:rsidR="00431238" w:rsidRPr="00980D46">
        <w:t xml:space="preserve">available for lease or rental, to </w:t>
      </w:r>
      <w:r w:rsidR="00616535">
        <w:t xml:space="preserve">Eligible Households </w:t>
      </w:r>
      <w:r w:rsidR="00431238">
        <w:t xml:space="preserve">all of the Affordable Units in the Project. </w:t>
      </w:r>
      <w:r w:rsidR="00E04891">
        <w:t xml:space="preserve"> </w:t>
      </w:r>
      <w:r w:rsidR="00616535">
        <w:t>If</w:t>
      </w:r>
      <w:r>
        <w:t xml:space="preserve"> at any time the Owner is unable to rent or lease </w:t>
      </w:r>
      <w:r w:rsidR="00694AED">
        <w:t xml:space="preserve">an </w:t>
      </w:r>
      <w:r>
        <w:t xml:space="preserve">Affordable Unit, </w:t>
      </w:r>
      <w:r w:rsidR="00694AED">
        <w:t xml:space="preserve">then </w:t>
      </w:r>
      <w:r>
        <w:t xml:space="preserve">the Affordable Unit shall remain vacant </w:t>
      </w:r>
      <w:r w:rsidRPr="00C97635">
        <w:t>pending rental or lease</w:t>
      </w:r>
      <w:r>
        <w:t xml:space="preserve"> to Eligible</w:t>
      </w:r>
      <w:r w:rsidRPr="00767BA6">
        <w:rPr>
          <w:b/>
        </w:rPr>
        <w:t xml:space="preserve"> </w:t>
      </w:r>
      <w:r>
        <w:t>Households.</w:t>
      </w:r>
    </w:p>
    <w:p w14:paraId="5C6C279E" w14:textId="77777777" w:rsidR="009D72FF" w:rsidRPr="008B5CC6" w:rsidRDefault="00337D60" w:rsidP="005F22C4">
      <w:pPr>
        <w:widowControl/>
        <w:numPr>
          <w:ilvl w:val="0"/>
          <w:numId w:val="4"/>
        </w:numPr>
        <w:spacing w:before="240" w:after="240"/>
        <w:ind w:left="0" w:firstLine="720"/>
        <w:jc w:val="both"/>
        <w:rPr>
          <w:rFonts w:cs="Courier New"/>
        </w:rPr>
      </w:pPr>
      <w:r>
        <w:rPr>
          <w:u w:val="single"/>
        </w:rPr>
        <w:t>Income Qualification</w:t>
      </w:r>
      <w:r w:rsidR="005418C6">
        <w:rPr>
          <w:u w:val="single"/>
        </w:rPr>
        <w:t>s</w:t>
      </w:r>
      <w:r>
        <w:rPr>
          <w:u w:val="single"/>
        </w:rPr>
        <w:t xml:space="preserve"> for Eligible Households</w:t>
      </w:r>
      <w:r w:rsidR="00E22D8A">
        <w:t>.</w:t>
      </w:r>
    </w:p>
    <w:p w14:paraId="3C38B60F" w14:textId="77777777" w:rsidR="0048539A" w:rsidRPr="008B5CC6" w:rsidRDefault="0048539A" w:rsidP="005F22C4">
      <w:pPr>
        <w:pStyle w:val="ListParagraph"/>
        <w:widowControl/>
        <w:numPr>
          <w:ilvl w:val="0"/>
          <w:numId w:val="38"/>
        </w:numPr>
        <w:spacing w:before="240" w:after="240"/>
        <w:ind w:left="0" w:firstLine="1440"/>
        <w:contextualSpacing w:val="0"/>
        <w:jc w:val="both"/>
      </w:pPr>
      <w:r>
        <w:t>To qualify as</w:t>
      </w:r>
      <w:r w:rsidR="005C12DC">
        <w:t xml:space="preserve"> </w:t>
      </w:r>
      <w:r w:rsidR="00616535">
        <w:t xml:space="preserve">an Eligible Household </w:t>
      </w:r>
      <w:r>
        <w:t xml:space="preserve">for </w:t>
      </w:r>
      <w:r w:rsidR="005C12DC">
        <w:t xml:space="preserve">initial occupancy of an Affordable Unit, </w:t>
      </w:r>
      <w:r>
        <w:t>a household’s</w:t>
      </w:r>
      <w:r w:rsidR="005C12DC">
        <w:t xml:space="preserve"> Household</w:t>
      </w:r>
      <w:r w:rsidR="00E22D8A">
        <w:t xml:space="preserve"> Income may not exceed the </w:t>
      </w:r>
      <w:r w:rsidR="00E22D8A" w:rsidRPr="008B5CC6">
        <w:t xml:space="preserve">applicable </w:t>
      </w:r>
      <w:r w:rsidR="00CF52E3">
        <w:t>P</w:t>
      </w:r>
      <w:r w:rsidR="00E22D8A" w:rsidRPr="008B5CC6">
        <w:t xml:space="preserve">ercent of </w:t>
      </w:r>
      <w:r w:rsidR="005209A9" w:rsidRPr="008B5CC6">
        <w:t>Median Income</w:t>
      </w:r>
      <w:r w:rsidR="00E22D8A" w:rsidRPr="008B5CC6">
        <w:t xml:space="preserve"> set forth in the </w:t>
      </w:r>
      <w:r w:rsidR="008835AF" w:rsidRPr="008B5CC6">
        <w:t xml:space="preserve">table </w:t>
      </w:r>
      <w:r w:rsidR="00E22D8A" w:rsidRPr="008B5CC6">
        <w:t xml:space="preserve">below, adjusted for </w:t>
      </w:r>
      <w:r w:rsidR="00616535" w:rsidRPr="008B5CC6">
        <w:t>Household Size</w:t>
      </w:r>
      <w:r w:rsidR="00E22D8A" w:rsidRPr="008B5CC6">
        <w:t>.</w:t>
      </w:r>
    </w:p>
    <w:p w14:paraId="66AD393C" w14:textId="77777777" w:rsidR="00541287" w:rsidRDefault="00034B3C" w:rsidP="005F22C4">
      <w:pPr>
        <w:pStyle w:val="ListParagraph"/>
        <w:widowControl/>
        <w:numPr>
          <w:ilvl w:val="0"/>
          <w:numId w:val="38"/>
        </w:numPr>
        <w:spacing w:before="240" w:after="240"/>
        <w:ind w:left="0" w:firstLine="1440"/>
        <w:contextualSpacing w:val="0"/>
        <w:jc w:val="both"/>
      </w:pPr>
      <w:r>
        <w:t xml:space="preserve">At </w:t>
      </w:r>
      <w:r w:rsidR="00E22D8A" w:rsidRPr="003570D4">
        <w:t>time of recertification</w:t>
      </w:r>
      <w:r w:rsidR="00694AED">
        <w:t>, as provided in Section I below</w:t>
      </w:r>
      <w:r w:rsidR="00E22D8A" w:rsidRPr="003570D4">
        <w:t xml:space="preserve">, </w:t>
      </w:r>
      <w:r w:rsidR="003570D4" w:rsidRPr="003570D4">
        <w:t xml:space="preserve">a </w:t>
      </w:r>
      <w:r w:rsidR="0048539A">
        <w:t>tenant</w:t>
      </w:r>
      <w:r w:rsidR="0048539A" w:rsidRPr="003570D4">
        <w:t xml:space="preserve"> </w:t>
      </w:r>
      <w:r w:rsidR="003570D4" w:rsidRPr="003570D4">
        <w:t xml:space="preserve">will remain </w:t>
      </w:r>
      <w:r w:rsidR="0048539A">
        <w:t>an Eligible Household</w:t>
      </w:r>
      <w:r w:rsidR="003570D4" w:rsidRPr="003570D4">
        <w:t xml:space="preserve"> as long as </w:t>
      </w:r>
      <w:r w:rsidR="0048539A">
        <w:t xml:space="preserve">said tenant’s </w:t>
      </w:r>
      <w:r w:rsidR="003570D4" w:rsidRPr="003570D4">
        <w:t xml:space="preserve">Household Income does not exceed the Maximum </w:t>
      </w:r>
      <w:r w:rsidR="006E07BC">
        <w:t xml:space="preserve">Income for </w:t>
      </w:r>
      <w:r w:rsidR="003570D4" w:rsidRPr="003570D4">
        <w:t>Recertification</w:t>
      </w:r>
      <w:r w:rsidR="00541287">
        <w:t>.</w:t>
      </w:r>
    </w:p>
    <w:p w14:paraId="1E79A032" w14:textId="77777777" w:rsidR="009B6D16" w:rsidRDefault="00541287"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before="100" w:beforeAutospacing="1" w:after="120"/>
        <w:ind w:firstLine="0"/>
        <w:jc w:val="center"/>
        <w:outlineLvl w:val="1"/>
      </w:pPr>
      <w:r>
        <w:rPr>
          <w:b/>
        </w:rPr>
        <w:t xml:space="preserve">Maximum Income at Initial Occupancy </w:t>
      </w:r>
      <w:r w:rsidR="009B6D16">
        <w:rPr>
          <w:b/>
        </w:rPr>
        <w:t>Maximum</w:t>
      </w:r>
      <w:r w:rsidR="009B6D16">
        <w:rPr>
          <w:b/>
          <w:sz w:val="28"/>
        </w:rPr>
        <w:t xml:space="preserve"> </w:t>
      </w:r>
    </w:p>
    <w:tbl>
      <w:tblPr>
        <w:tblW w:w="7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3774"/>
      </w:tblGrid>
      <w:tr w:rsidR="00541287" w14:paraId="4F9317B5" w14:textId="77777777" w:rsidTr="002D03F7">
        <w:trPr>
          <w:cantSplit/>
          <w:jc w:val="center"/>
        </w:trPr>
        <w:tc>
          <w:tcPr>
            <w:tcW w:w="3331" w:type="dxa"/>
            <w:vAlign w:val="bottom"/>
          </w:tcPr>
          <w:p w14:paraId="3B035922" w14:textId="77777777" w:rsidR="00541287" w:rsidRPr="00222859" w:rsidRDefault="00541287"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r w:rsidRPr="00222859">
              <w:t>Bedrooms</w:t>
            </w:r>
          </w:p>
        </w:tc>
        <w:tc>
          <w:tcPr>
            <w:tcW w:w="3774" w:type="dxa"/>
            <w:vAlign w:val="bottom"/>
          </w:tcPr>
          <w:p w14:paraId="0A7F4552" w14:textId="77777777" w:rsidR="00541287" w:rsidRPr="00222859" w:rsidRDefault="00541287"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rPr>
                <w:highlight w:val="lightGray"/>
              </w:rPr>
            </w:pPr>
            <w:r w:rsidRPr="00222859">
              <w:t>Percent of Median Income</w:t>
            </w:r>
          </w:p>
        </w:tc>
      </w:tr>
      <w:tr w:rsidR="00541287" w14:paraId="58CD1C7A" w14:textId="77777777" w:rsidTr="002D03F7">
        <w:trPr>
          <w:jc w:val="center"/>
        </w:trPr>
        <w:tc>
          <w:tcPr>
            <w:tcW w:w="3331" w:type="dxa"/>
          </w:tcPr>
          <w:p w14:paraId="59014814" w14:textId="77777777" w:rsidR="00541287" w:rsidRDefault="00541287"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pPr>
            <w:r>
              <w:t>Studio or 1 bedroom</w:t>
            </w:r>
          </w:p>
        </w:tc>
        <w:tc>
          <w:tcPr>
            <w:tcW w:w="3774" w:type="dxa"/>
          </w:tcPr>
          <w:p w14:paraId="2137127D" w14:textId="77777777" w:rsidR="00541287" w:rsidRPr="00A70EC0" w:rsidRDefault="00541287"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r>
              <w:t>70</w:t>
            </w:r>
            <w:r w:rsidRPr="00A70EC0">
              <w:t>%</w:t>
            </w:r>
          </w:p>
        </w:tc>
      </w:tr>
      <w:tr w:rsidR="00541287" w14:paraId="1A51405A" w14:textId="77777777" w:rsidTr="002D03F7">
        <w:trPr>
          <w:jc w:val="center"/>
        </w:trPr>
        <w:tc>
          <w:tcPr>
            <w:tcW w:w="3331" w:type="dxa"/>
          </w:tcPr>
          <w:p w14:paraId="4FCA50B5" w14:textId="77777777" w:rsidR="00541287" w:rsidRDefault="00541287"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pPr>
            <w:r>
              <w:t>2 or more bedrooms</w:t>
            </w:r>
          </w:p>
        </w:tc>
        <w:tc>
          <w:tcPr>
            <w:tcW w:w="3774" w:type="dxa"/>
          </w:tcPr>
          <w:p w14:paraId="1F87082C" w14:textId="77777777" w:rsidR="00541287" w:rsidRPr="00A70EC0" w:rsidRDefault="00541287"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r>
              <w:t>80</w:t>
            </w:r>
            <w:r w:rsidRPr="00A70EC0">
              <w:t>%</w:t>
            </w:r>
          </w:p>
        </w:tc>
      </w:tr>
    </w:tbl>
    <w:p w14:paraId="3A1E714C" w14:textId="77777777" w:rsidR="00E22D8A" w:rsidRDefault="004A0B32" w:rsidP="005F22C4">
      <w:pPr>
        <w:widowControl/>
        <w:numPr>
          <w:ilvl w:val="0"/>
          <w:numId w:val="4"/>
        </w:numPr>
        <w:spacing w:before="240" w:after="240"/>
        <w:ind w:left="0" w:firstLine="720"/>
        <w:jc w:val="both"/>
        <w:outlineLvl w:val="1"/>
      </w:pPr>
      <w:bookmarkStart w:id="10" w:name="_DV_M223"/>
      <w:bookmarkEnd w:id="10"/>
      <w:r>
        <w:rPr>
          <w:u w:val="single"/>
        </w:rPr>
        <w:lastRenderedPageBreak/>
        <w:t>Occupancy</w:t>
      </w:r>
      <w:r w:rsidR="00E22D8A" w:rsidRPr="00F9115A">
        <w:rPr>
          <w:u w:val="single"/>
        </w:rPr>
        <w:t xml:space="preserve"> Limits for Affordable Units</w:t>
      </w:r>
      <w:r w:rsidR="003C5313">
        <w:rPr>
          <w:u w:val="single"/>
        </w:rPr>
        <w:t>.</w:t>
      </w:r>
      <w:r w:rsidR="00E22D8A" w:rsidRPr="00F9115A">
        <w:t xml:space="preserve">  The Owner</w:t>
      </w:r>
      <w:r w:rsidR="00E22D8A">
        <w:t xml:space="preserve"> shall utilize the following occupancy standards for Affordable Units:</w:t>
      </w:r>
    </w:p>
    <w:tbl>
      <w:tblPr>
        <w:tblStyle w:val="TableGrid"/>
        <w:tblW w:w="0" w:type="auto"/>
        <w:jc w:val="center"/>
        <w:tblLook w:val="04A0" w:firstRow="1" w:lastRow="0" w:firstColumn="1" w:lastColumn="0" w:noHBand="0" w:noVBand="1"/>
      </w:tblPr>
      <w:tblGrid>
        <w:gridCol w:w="3385"/>
        <w:gridCol w:w="2089"/>
      </w:tblGrid>
      <w:tr w:rsidR="00FA6CB5" w14:paraId="76247F7F" w14:textId="77777777" w:rsidTr="005218EC">
        <w:trPr>
          <w:jc w:val="center"/>
        </w:trPr>
        <w:tc>
          <w:tcPr>
            <w:tcW w:w="3385" w:type="dxa"/>
            <w:vAlign w:val="bottom"/>
          </w:tcPr>
          <w:p w14:paraId="3CED37B8" w14:textId="77777777" w:rsidR="00FA6CB5" w:rsidRDefault="00FA6CB5" w:rsidP="00F9583E">
            <w:pPr>
              <w:widowControl/>
              <w:tabs>
                <w:tab w:val="center" w:pos="3960"/>
              </w:tabs>
              <w:jc w:val="center"/>
            </w:pPr>
            <w:r>
              <w:t>Unit Type</w:t>
            </w:r>
          </w:p>
        </w:tc>
        <w:tc>
          <w:tcPr>
            <w:tcW w:w="2089" w:type="dxa"/>
            <w:vAlign w:val="bottom"/>
          </w:tcPr>
          <w:p w14:paraId="737F4FC7" w14:textId="77777777" w:rsidR="00FA6CB5" w:rsidRDefault="00727CCA" w:rsidP="00F9583E">
            <w:pPr>
              <w:widowControl/>
              <w:tabs>
                <w:tab w:val="center" w:pos="3960"/>
              </w:tabs>
              <w:jc w:val="center"/>
            </w:pPr>
            <w:r>
              <w:t xml:space="preserve">Minimum </w:t>
            </w:r>
            <w:r w:rsidR="00FA6CB5">
              <w:t>Occupants</w:t>
            </w:r>
          </w:p>
        </w:tc>
      </w:tr>
      <w:tr w:rsidR="00FA6CB5" w14:paraId="0F4C48B3" w14:textId="77777777" w:rsidTr="005218EC">
        <w:trPr>
          <w:jc w:val="center"/>
        </w:trPr>
        <w:tc>
          <w:tcPr>
            <w:tcW w:w="3385" w:type="dxa"/>
          </w:tcPr>
          <w:p w14:paraId="713C353A" w14:textId="77777777" w:rsidR="00FA6CB5" w:rsidRDefault="00694AED" w:rsidP="00F9583E">
            <w:pPr>
              <w:widowControl/>
              <w:tabs>
                <w:tab w:val="center" w:pos="3960"/>
              </w:tabs>
              <w:jc w:val="both"/>
            </w:pPr>
            <w:r>
              <w:t>Studio</w:t>
            </w:r>
            <w:r w:rsidR="00EB0EDD">
              <w:t xml:space="preserve"> or 1 bedroom</w:t>
            </w:r>
          </w:p>
        </w:tc>
        <w:tc>
          <w:tcPr>
            <w:tcW w:w="2089" w:type="dxa"/>
          </w:tcPr>
          <w:p w14:paraId="2DD2E948" w14:textId="77777777" w:rsidR="00FA6CB5" w:rsidRDefault="00FA6CB5" w:rsidP="00F9583E">
            <w:pPr>
              <w:widowControl/>
              <w:tabs>
                <w:tab w:val="center" w:pos="3960"/>
              </w:tabs>
              <w:jc w:val="both"/>
            </w:pPr>
            <w:r>
              <w:t>1 person</w:t>
            </w:r>
          </w:p>
        </w:tc>
      </w:tr>
      <w:tr w:rsidR="00FA6CB5" w14:paraId="4CAD9FD8" w14:textId="77777777" w:rsidTr="005218EC">
        <w:trPr>
          <w:jc w:val="center"/>
        </w:trPr>
        <w:tc>
          <w:tcPr>
            <w:tcW w:w="3385" w:type="dxa"/>
          </w:tcPr>
          <w:p w14:paraId="7C8DB0D3" w14:textId="77777777" w:rsidR="00FA6CB5" w:rsidRDefault="00FA6CB5" w:rsidP="00F9583E">
            <w:pPr>
              <w:widowControl/>
              <w:tabs>
                <w:tab w:val="center" w:pos="3960"/>
              </w:tabs>
              <w:jc w:val="both"/>
            </w:pPr>
            <w:r>
              <w:t>2-bedroom</w:t>
            </w:r>
          </w:p>
        </w:tc>
        <w:tc>
          <w:tcPr>
            <w:tcW w:w="2089" w:type="dxa"/>
          </w:tcPr>
          <w:p w14:paraId="62C57886" w14:textId="77777777" w:rsidR="00FA6CB5" w:rsidRDefault="00FA6CB5" w:rsidP="00F9583E">
            <w:pPr>
              <w:widowControl/>
              <w:tabs>
                <w:tab w:val="center" w:pos="3960"/>
              </w:tabs>
              <w:jc w:val="both"/>
            </w:pPr>
            <w:r>
              <w:t>2 persons</w:t>
            </w:r>
          </w:p>
        </w:tc>
      </w:tr>
      <w:tr w:rsidR="00FA6CB5" w14:paraId="5D09A8BB" w14:textId="77777777" w:rsidTr="005218EC">
        <w:trPr>
          <w:jc w:val="center"/>
        </w:trPr>
        <w:tc>
          <w:tcPr>
            <w:tcW w:w="3385" w:type="dxa"/>
          </w:tcPr>
          <w:p w14:paraId="3BDA0247" w14:textId="77777777" w:rsidR="00FA6CB5" w:rsidRDefault="00FA6CB5" w:rsidP="00F9583E">
            <w:pPr>
              <w:widowControl/>
              <w:tabs>
                <w:tab w:val="center" w:pos="3960"/>
              </w:tabs>
              <w:jc w:val="both"/>
            </w:pPr>
            <w:r>
              <w:t>3-bedroom</w:t>
            </w:r>
          </w:p>
        </w:tc>
        <w:tc>
          <w:tcPr>
            <w:tcW w:w="2089" w:type="dxa"/>
          </w:tcPr>
          <w:p w14:paraId="35962B58" w14:textId="77777777" w:rsidR="00FA6CB5" w:rsidRDefault="00FA6CB5" w:rsidP="00F9583E">
            <w:pPr>
              <w:widowControl/>
              <w:tabs>
                <w:tab w:val="center" w:pos="3960"/>
              </w:tabs>
              <w:jc w:val="both"/>
            </w:pPr>
            <w:r>
              <w:t>3 persons</w:t>
            </w:r>
          </w:p>
        </w:tc>
      </w:tr>
      <w:tr w:rsidR="00FA6CB5" w14:paraId="068FEF72" w14:textId="77777777" w:rsidTr="005218EC">
        <w:trPr>
          <w:jc w:val="center"/>
        </w:trPr>
        <w:tc>
          <w:tcPr>
            <w:tcW w:w="3385" w:type="dxa"/>
          </w:tcPr>
          <w:p w14:paraId="569AFF00" w14:textId="77777777" w:rsidR="00FA6CB5" w:rsidRDefault="00FA6CB5" w:rsidP="00F9583E">
            <w:pPr>
              <w:widowControl/>
              <w:tabs>
                <w:tab w:val="center" w:pos="3960"/>
              </w:tabs>
              <w:jc w:val="both"/>
            </w:pPr>
            <w:r>
              <w:t>4-bedroom</w:t>
            </w:r>
          </w:p>
        </w:tc>
        <w:tc>
          <w:tcPr>
            <w:tcW w:w="2089" w:type="dxa"/>
          </w:tcPr>
          <w:p w14:paraId="13358083" w14:textId="77777777" w:rsidR="00FA6CB5" w:rsidRDefault="00FA6CB5" w:rsidP="00F9583E">
            <w:pPr>
              <w:widowControl/>
              <w:tabs>
                <w:tab w:val="center" w:pos="3960"/>
              </w:tabs>
              <w:jc w:val="both"/>
            </w:pPr>
            <w:r>
              <w:t>4 persons</w:t>
            </w:r>
          </w:p>
        </w:tc>
      </w:tr>
    </w:tbl>
    <w:p w14:paraId="5AE19153" w14:textId="77777777" w:rsidR="009B6D16" w:rsidRDefault="009B6D16" w:rsidP="005F22C4">
      <w:pPr>
        <w:widowControl/>
        <w:numPr>
          <w:ilvl w:val="0"/>
          <w:numId w:val="4"/>
        </w:numPr>
        <w:spacing w:before="240" w:after="240"/>
        <w:ind w:left="0" w:firstLine="720"/>
        <w:jc w:val="both"/>
        <w:outlineLvl w:val="1"/>
      </w:pPr>
      <w:r w:rsidRPr="009B6D16">
        <w:rPr>
          <w:u w:val="single"/>
        </w:rPr>
        <w:t>Completion of Certificate of Household Eligibility.</w:t>
      </w:r>
      <w:r w:rsidRPr="00562312">
        <w:t xml:space="preserve">  </w:t>
      </w:r>
      <w:r>
        <w:t xml:space="preserve">Prior to allowing any household to occupy any Affordable Unit, the Owner shall require the prospective tenant to complete a </w:t>
      </w:r>
      <w:r w:rsidR="007D73E7">
        <w:t>Certification</w:t>
      </w:r>
      <w:r>
        <w:t xml:space="preserve"> of Household Eligibility</w:t>
      </w:r>
      <w:r w:rsidR="00694AED">
        <w:t xml:space="preserve"> (“COHE”)</w:t>
      </w:r>
      <w:r>
        <w:t xml:space="preserve"> that </w:t>
      </w:r>
      <w:r w:rsidRPr="0008391A">
        <w:t xml:space="preserve">shall be substantially </w:t>
      </w:r>
      <w:r w:rsidRPr="00C13714">
        <w:t xml:space="preserve">in the form set forth in </w:t>
      </w:r>
      <w:r w:rsidRPr="009B6D16">
        <w:rPr>
          <w:b/>
        </w:rPr>
        <w:t>Exhibit C</w:t>
      </w:r>
      <w:r w:rsidRPr="00C13714">
        <w:t xml:space="preserve">. </w:t>
      </w:r>
      <w:r w:rsidR="00E04891">
        <w:t xml:space="preserve"> </w:t>
      </w:r>
      <w:r w:rsidRPr="00C13714">
        <w:t>The Owner shall also undertake</w:t>
      </w:r>
      <w:r>
        <w:t xml:space="preserve"> a good faith effort to verify the </w:t>
      </w:r>
      <w:r w:rsidR="00694AED">
        <w:t xml:space="preserve">prospective tenant's </w:t>
      </w:r>
      <w:r>
        <w:t xml:space="preserve">Household Income, as reported on the completed </w:t>
      </w:r>
      <w:r w:rsidR="00694AED">
        <w:t>COHE</w:t>
      </w:r>
      <w:r>
        <w:t xml:space="preserve">. </w:t>
      </w:r>
      <w:r w:rsidR="00E04891">
        <w:t xml:space="preserve"> </w:t>
      </w:r>
      <w:r>
        <w:t xml:space="preserve">The Owner's obligation to verify the reported Household Income shall be limited to requesting copies of and reviewing the </w:t>
      </w:r>
      <w:r w:rsidR="00694AED">
        <w:t xml:space="preserve">prospective tenant's </w:t>
      </w:r>
      <w:r>
        <w:t xml:space="preserve">federal income tax returns, unless the Owner has actual knowledge, or reason to believe, that the information provided by the </w:t>
      </w:r>
      <w:r w:rsidR="00694AED">
        <w:t xml:space="preserve">prospective tenant </w:t>
      </w:r>
      <w:r>
        <w:t xml:space="preserve">is materially inaccurate. </w:t>
      </w:r>
      <w:r w:rsidR="00E04891">
        <w:t xml:space="preserve"> </w:t>
      </w:r>
      <w:r>
        <w:t xml:space="preserve">In the event federal income tax returns are not available, the Owner shall verify Household </w:t>
      </w:r>
      <w:r w:rsidRPr="00F9115A">
        <w:t xml:space="preserve">Income </w:t>
      </w:r>
      <w:r>
        <w:t>using</w:t>
      </w:r>
      <w:r w:rsidRPr="00F9115A">
        <w:t xml:space="preserve"> wage or salary statements, or other income records that the </w:t>
      </w:r>
      <w:r>
        <w:t>City</w:t>
      </w:r>
      <w:r w:rsidRPr="00F9115A">
        <w:t xml:space="preserve"> may consider appropriate.</w:t>
      </w:r>
    </w:p>
    <w:p w14:paraId="1A90FDBD" w14:textId="77777777" w:rsidR="00694AED" w:rsidRPr="00694AED" w:rsidRDefault="009B6D16" w:rsidP="005F22C4">
      <w:pPr>
        <w:widowControl/>
        <w:numPr>
          <w:ilvl w:val="0"/>
          <w:numId w:val="4"/>
        </w:numPr>
        <w:spacing w:before="240" w:after="240"/>
        <w:ind w:left="0" w:firstLine="720"/>
        <w:jc w:val="both"/>
        <w:outlineLvl w:val="1"/>
      </w:pPr>
      <w:r w:rsidRPr="00AA67B4">
        <w:rPr>
          <w:u w:val="single"/>
        </w:rPr>
        <w:t xml:space="preserve">Household </w:t>
      </w:r>
      <w:r w:rsidR="0052177E">
        <w:rPr>
          <w:u w:val="single"/>
        </w:rPr>
        <w:t xml:space="preserve">Eligibility </w:t>
      </w:r>
      <w:r w:rsidRPr="00AA67B4">
        <w:rPr>
          <w:u w:val="single"/>
        </w:rPr>
        <w:t>Recertification.</w:t>
      </w:r>
      <w:r>
        <w:t xml:space="preserve">  At each renewal of </w:t>
      </w:r>
      <w:r w:rsidR="00694AED">
        <w:t xml:space="preserve">a lease for an </w:t>
      </w:r>
      <w:r>
        <w:t xml:space="preserve">Affordable Unit, and at least once each calendar year, the Owner shall require all </w:t>
      </w:r>
      <w:r w:rsidR="00694AED">
        <w:t xml:space="preserve">tenants </w:t>
      </w:r>
      <w:r>
        <w:t xml:space="preserve">occupying Affordable Units to complete and return to the Owner an updated </w:t>
      </w:r>
      <w:r w:rsidR="00694AED">
        <w:t>COHE</w:t>
      </w:r>
      <w:r>
        <w:t xml:space="preserve">. </w:t>
      </w:r>
      <w:r w:rsidR="00E04891">
        <w:t xml:space="preserve"> </w:t>
      </w:r>
      <w:r>
        <w:t>The Owner shall undertake a good faith effort to verify the reported Household Income</w:t>
      </w:r>
      <w:r w:rsidR="0052177E">
        <w:t xml:space="preserve"> as set forth in Section 3(H)</w:t>
      </w:r>
      <w:r>
        <w:t>.</w:t>
      </w:r>
      <w:r w:rsidR="00694AED">
        <w:t xml:space="preserve"> </w:t>
      </w:r>
      <w:r w:rsidR="00E04891">
        <w:t xml:space="preserve"> </w:t>
      </w:r>
      <w:r w:rsidR="00694AED" w:rsidRPr="0083695A">
        <w:rPr>
          <w:rFonts w:cs="Courier New"/>
          <w:color w:val="000000"/>
          <w:szCs w:val="24"/>
        </w:rPr>
        <w:t xml:space="preserve">If a tenant’s Household Income exceeds the Maximum Income for Recertification </w:t>
      </w:r>
      <w:r w:rsidR="00325596">
        <w:rPr>
          <w:rFonts w:cs="Courier New"/>
          <w:color w:val="000000"/>
          <w:szCs w:val="24"/>
        </w:rPr>
        <w:t xml:space="preserve">set forth below </w:t>
      </w:r>
      <w:r w:rsidR="00694AED" w:rsidRPr="0083695A">
        <w:rPr>
          <w:rFonts w:cs="Courier New"/>
          <w:color w:val="000000"/>
          <w:szCs w:val="24"/>
        </w:rPr>
        <w:t xml:space="preserve">when the tenant’s lease expires, then within ninety (90) calendar days either (a) the Owner may charge said tenant the current, applicable market rent for the </w:t>
      </w:r>
      <w:r w:rsidR="00325596">
        <w:rPr>
          <w:rFonts w:cs="Courier New"/>
          <w:color w:val="000000"/>
          <w:szCs w:val="24"/>
        </w:rPr>
        <w:t>Dwelling Unit</w:t>
      </w:r>
      <w:r w:rsidR="00694AED" w:rsidRPr="0083695A">
        <w:rPr>
          <w:rFonts w:cs="Courier New"/>
          <w:color w:val="000000"/>
          <w:szCs w:val="24"/>
        </w:rPr>
        <w:t xml:space="preserve"> and the Owner must designate and rent the next available comparable market rate </w:t>
      </w:r>
      <w:r w:rsidR="00325596">
        <w:rPr>
          <w:rFonts w:cs="Courier New"/>
          <w:color w:val="000000"/>
          <w:szCs w:val="24"/>
        </w:rPr>
        <w:t>Dwelling U</w:t>
      </w:r>
      <w:r w:rsidR="00694AED" w:rsidRPr="0083695A">
        <w:rPr>
          <w:rFonts w:cs="Courier New"/>
          <w:color w:val="000000"/>
          <w:szCs w:val="24"/>
        </w:rPr>
        <w:t xml:space="preserve">nit as an Affordable Unit, or (b) the tenant must vacate the </w:t>
      </w:r>
      <w:r w:rsidR="00325596">
        <w:rPr>
          <w:rFonts w:cs="Courier New"/>
          <w:color w:val="000000"/>
          <w:szCs w:val="24"/>
        </w:rPr>
        <w:t>Dwelling U</w:t>
      </w:r>
      <w:r w:rsidR="00694AED" w:rsidRPr="0083695A">
        <w:rPr>
          <w:rFonts w:cs="Courier New"/>
          <w:color w:val="000000"/>
          <w:szCs w:val="24"/>
        </w:rPr>
        <w:t xml:space="preserve">nit, unless otherwise prohibited by law, </w:t>
      </w:r>
      <w:r w:rsidR="00325596">
        <w:rPr>
          <w:rFonts w:cs="Courier New"/>
          <w:color w:val="000000"/>
          <w:szCs w:val="24"/>
        </w:rPr>
        <w:t xml:space="preserve">so as </w:t>
      </w:r>
      <w:r w:rsidR="00694AED" w:rsidRPr="0083695A">
        <w:rPr>
          <w:rFonts w:cs="Courier New"/>
          <w:color w:val="000000"/>
          <w:szCs w:val="24"/>
        </w:rPr>
        <w:t>to make it available for an Eligible Household.</w:t>
      </w:r>
    </w:p>
    <w:p w14:paraId="4762F44E" w14:textId="77777777" w:rsidR="00694AED" w:rsidRDefault="00547057"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before="100" w:beforeAutospacing="1" w:after="120"/>
        <w:ind w:firstLine="0"/>
        <w:jc w:val="center"/>
        <w:outlineLvl w:val="1"/>
      </w:pPr>
      <w:r>
        <w:rPr>
          <w:b/>
        </w:rPr>
        <w:t>Maximum Household Income for Recertification</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3234"/>
      </w:tblGrid>
      <w:tr w:rsidR="00325596" w14:paraId="2759DD47" w14:textId="77777777" w:rsidTr="00547057">
        <w:trPr>
          <w:cantSplit/>
          <w:jc w:val="center"/>
        </w:trPr>
        <w:tc>
          <w:tcPr>
            <w:tcW w:w="3331" w:type="dxa"/>
            <w:vAlign w:val="bottom"/>
          </w:tcPr>
          <w:p w14:paraId="3A433A77" w14:textId="77777777" w:rsidR="00325596" w:rsidRPr="00222859" w:rsidRDefault="00325596"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r w:rsidRPr="00222859">
              <w:t>Bedrooms</w:t>
            </w:r>
          </w:p>
        </w:tc>
        <w:tc>
          <w:tcPr>
            <w:tcW w:w="3234" w:type="dxa"/>
          </w:tcPr>
          <w:p w14:paraId="4026B0CF" w14:textId="77777777" w:rsidR="00325596" w:rsidRPr="00222859" w:rsidRDefault="00547057"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r w:rsidRPr="00222859">
              <w:t xml:space="preserve"> Percent of King County Median Income</w:t>
            </w:r>
          </w:p>
        </w:tc>
      </w:tr>
      <w:tr w:rsidR="00325596" w14:paraId="548F9D52" w14:textId="77777777" w:rsidTr="00547057">
        <w:trPr>
          <w:jc w:val="center"/>
        </w:trPr>
        <w:tc>
          <w:tcPr>
            <w:tcW w:w="3331" w:type="dxa"/>
          </w:tcPr>
          <w:p w14:paraId="3D8AABBC" w14:textId="77777777" w:rsidR="00325596" w:rsidRDefault="00325596"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pPr>
            <w:r>
              <w:t>Studio or 1 bedroom</w:t>
            </w:r>
          </w:p>
        </w:tc>
        <w:tc>
          <w:tcPr>
            <w:tcW w:w="3234" w:type="dxa"/>
          </w:tcPr>
          <w:p w14:paraId="0BEB14F4" w14:textId="77777777" w:rsidR="00325596" w:rsidRPr="00A70EC0" w:rsidRDefault="00325596"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r>
              <w:t>90%</w:t>
            </w:r>
          </w:p>
        </w:tc>
      </w:tr>
      <w:tr w:rsidR="00325596" w14:paraId="5D68FD91" w14:textId="77777777" w:rsidTr="00547057">
        <w:trPr>
          <w:jc w:val="center"/>
        </w:trPr>
        <w:tc>
          <w:tcPr>
            <w:tcW w:w="3331" w:type="dxa"/>
          </w:tcPr>
          <w:p w14:paraId="249333F9" w14:textId="77777777" w:rsidR="00325596" w:rsidRDefault="00325596"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pPr>
            <w:r>
              <w:t>2 or more bedrooms</w:t>
            </w:r>
          </w:p>
        </w:tc>
        <w:tc>
          <w:tcPr>
            <w:tcW w:w="3234" w:type="dxa"/>
          </w:tcPr>
          <w:p w14:paraId="3E3DA17D" w14:textId="77777777" w:rsidR="00325596" w:rsidRPr="00A70EC0" w:rsidRDefault="00325596"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ind w:firstLine="0"/>
              <w:jc w:val="center"/>
            </w:pPr>
            <w:r>
              <w:t>100%</w:t>
            </w:r>
          </w:p>
        </w:tc>
      </w:tr>
    </w:tbl>
    <w:p w14:paraId="1FD4969E" w14:textId="4BB7736E" w:rsidR="009B6D16" w:rsidRDefault="009B6D16" w:rsidP="005F22C4">
      <w:pPr>
        <w:widowControl/>
        <w:numPr>
          <w:ilvl w:val="0"/>
          <w:numId w:val="4"/>
        </w:numPr>
        <w:spacing w:before="240" w:after="240"/>
        <w:ind w:left="0" w:firstLine="720"/>
        <w:jc w:val="both"/>
        <w:outlineLvl w:val="1"/>
      </w:pPr>
      <w:r>
        <w:rPr>
          <w:u w:val="single"/>
        </w:rPr>
        <w:lastRenderedPageBreak/>
        <w:t>Equal Access to Common Facilities.</w:t>
      </w:r>
      <w:r>
        <w:t xml:space="preserve">  Tenants in the Affordable Units shall have equal access to all </w:t>
      </w:r>
      <w:r w:rsidR="00AC2E49">
        <w:t>amenities and facilities of the Project, such as parking, fitness centers, community rooms, and swimming pools.  If a fee is charge</w:t>
      </w:r>
      <w:r w:rsidR="00664DCE">
        <w:t>d</w:t>
      </w:r>
      <w:r w:rsidR="00AC2E49">
        <w:t xml:space="preserve"> for the use of </w:t>
      </w:r>
      <w:r w:rsidR="002D0ECE">
        <w:t>an amenity or facility, then all tenan</w:t>
      </w:r>
      <w:r w:rsidR="00AC2E49">
        <w:t>ts in the Project must be charged equally for such use.</w:t>
      </w:r>
    </w:p>
    <w:p w14:paraId="39A2F74D" w14:textId="77777777" w:rsidR="005C4B06" w:rsidRDefault="005C4B06" w:rsidP="005F22C4">
      <w:pPr>
        <w:keepNext/>
        <w:widowControl/>
        <w:spacing w:before="240" w:after="240"/>
        <w:jc w:val="both"/>
        <w:outlineLvl w:val="0"/>
      </w:pPr>
      <w:r>
        <w:t>SECTION 4 – MULTI-FAMILY LIMITED PROPERTY TAX EXEMPTION</w:t>
      </w:r>
    </w:p>
    <w:p w14:paraId="3BF61EE3" w14:textId="77777777" w:rsidR="005C4B06" w:rsidRDefault="005C4B06" w:rsidP="005F22C4">
      <w:pPr>
        <w:widowControl/>
        <w:numPr>
          <w:ilvl w:val="0"/>
          <w:numId w:val="29"/>
        </w:numPr>
        <w:spacing w:before="240" w:after="240"/>
        <w:ind w:left="0" w:firstLine="720"/>
        <w:jc w:val="both"/>
      </w:pPr>
      <w:r>
        <w:t>The City agrees to issue the Owner a Conditional Certificate of Acceptance of Tax Exemption (“Conditional Certificate”) once this Contract is approved by the City Council, fully executed, and recorded with the King County Recorder’s Office. The Conditional Certificate shall expire three (3) years from the date the City Manager approved the Owner’s application for tax exemption, unless extended by the City Manager as provided in SMC 3.27.060(B).</w:t>
      </w:r>
    </w:p>
    <w:p w14:paraId="6C0BC31A" w14:textId="77777777" w:rsidR="005C4B06" w:rsidRDefault="005C4B06" w:rsidP="005F22C4">
      <w:pPr>
        <w:widowControl/>
        <w:numPr>
          <w:ilvl w:val="0"/>
          <w:numId w:val="29"/>
        </w:numPr>
        <w:spacing w:before="240" w:after="240"/>
        <w:ind w:left="0" w:firstLine="720"/>
        <w:jc w:val="both"/>
      </w:pPr>
      <w:r>
        <w:t xml:space="preserve">The Owner </w:t>
      </w:r>
      <w:r w:rsidR="008B5CC6">
        <w:t>shall</w:t>
      </w:r>
      <w:r>
        <w:t>, upon completion of the improvements and upon issuance by the City of a temporary or permanent certificate of occupancy, file with the City Manager an application for Final Certificate of Tax Exemption (“Final Certificate”) with the information and fees required by SMC 3.27.070.  Required information includes:</w:t>
      </w:r>
    </w:p>
    <w:p w14:paraId="1A48B814" w14:textId="77777777" w:rsidR="005C4B06" w:rsidRDefault="005C4B06" w:rsidP="005F22C4">
      <w:pPr>
        <w:pStyle w:val="ListParagraph"/>
        <w:widowControl/>
        <w:numPr>
          <w:ilvl w:val="0"/>
          <w:numId w:val="39"/>
        </w:numPr>
        <w:spacing w:before="240" w:after="240"/>
        <w:ind w:left="0" w:firstLine="1440"/>
        <w:contextualSpacing w:val="0"/>
        <w:jc w:val="both"/>
      </w:pPr>
      <w:r>
        <w:t xml:space="preserve">A statement of expenditures made with respect to each multi-family housing unit and the total expenditures made with respect to the entire </w:t>
      </w:r>
      <w:r w:rsidRPr="004E1C93">
        <w:t>Property</w:t>
      </w:r>
      <w:r>
        <w:t>;</w:t>
      </w:r>
    </w:p>
    <w:p w14:paraId="72CAA603" w14:textId="77777777" w:rsidR="005C4B06" w:rsidRDefault="005C4B06" w:rsidP="005F22C4">
      <w:pPr>
        <w:pStyle w:val="ListParagraph"/>
        <w:widowControl/>
        <w:numPr>
          <w:ilvl w:val="0"/>
          <w:numId w:val="39"/>
        </w:numPr>
        <w:spacing w:before="240" w:after="240"/>
        <w:ind w:left="0" w:firstLine="1440"/>
        <w:contextualSpacing w:val="0"/>
        <w:jc w:val="both"/>
      </w:pPr>
      <w:r>
        <w:t>A description of the completed work and a statement of qualification for the exemption;</w:t>
      </w:r>
    </w:p>
    <w:p w14:paraId="634FBD9E" w14:textId="77777777" w:rsidR="005C4B06" w:rsidRDefault="005C4B06" w:rsidP="005F22C4">
      <w:pPr>
        <w:pStyle w:val="ListParagraph"/>
        <w:widowControl/>
        <w:numPr>
          <w:ilvl w:val="0"/>
          <w:numId w:val="39"/>
        </w:numPr>
        <w:spacing w:before="240" w:after="240"/>
        <w:ind w:left="0" w:firstLine="1440"/>
        <w:contextualSpacing w:val="0"/>
        <w:jc w:val="both"/>
      </w:pPr>
      <w:r>
        <w:t>A statement that the work was completed within the required three-year period or any authorized extension; and</w:t>
      </w:r>
    </w:p>
    <w:p w14:paraId="052A5269" w14:textId="77777777" w:rsidR="005C4B06" w:rsidRDefault="005C4B06" w:rsidP="005F22C4">
      <w:pPr>
        <w:pStyle w:val="ListParagraph"/>
        <w:widowControl/>
        <w:numPr>
          <w:ilvl w:val="0"/>
          <w:numId w:val="39"/>
        </w:numPr>
        <w:spacing w:before="240" w:after="240"/>
        <w:ind w:left="0" w:firstLine="1440"/>
        <w:contextualSpacing w:val="0"/>
        <w:jc w:val="both"/>
      </w:pPr>
      <w:r>
        <w:t>A statement that the Project meets affordable housing requirements of Chapter 3.27 SMC.</w:t>
      </w:r>
    </w:p>
    <w:p w14:paraId="43A82ADC" w14:textId="77777777" w:rsidR="005C4B06" w:rsidRDefault="005C4B06" w:rsidP="005F22C4">
      <w:pPr>
        <w:widowControl/>
        <w:numPr>
          <w:ilvl w:val="0"/>
          <w:numId w:val="29"/>
        </w:numPr>
        <w:spacing w:before="240" w:after="240"/>
        <w:ind w:left="0" w:firstLine="720"/>
        <w:jc w:val="both"/>
      </w:pPr>
      <w:r>
        <w:t>The City agrees, conditioned on the Owner’s successful completion of the improvements in accordance with the terms of this Contract and on the Owner’s filing of the materials described in Section</w:t>
      </w:r>
      <w:r w:rsidRPr="004E1C93">
        <w:t xml:space="preserve"> </w:t>
      </w:r>
      <w:r>
        <w:t>B above, to file a Final Certificate with the King County Assessor within forty (40) days of application.</w:t>
      </w:r>
    </w:p>
    <w:p w14:paraId="258113EA" w14:textId="77777777" w:rsidR="005C4B06" w:rsidRDefault="005C4B06" w:rsidP="005F22C4">
      <w:pPr>
        <w:widowControl/>
        <w:numPr>
          <w:ilvl w:val="0"/>
          <w:numId w:val="29"/>
        </w:numPr>
        <w:spacing w:before="240" w:after="240"/>
        <w:ind w:left="0" w:firstLine="720"/>
        <w:jc w:val="both"/>
      </w:pPr>
      <w:r>
        <w:t xml:space="preserve">The Owner agrees, within thirty (30) days following the first anniversary of the City’s filing of the Final Certificate and each year thereafter for the duration of the property tax </w:t>
      </w:r>
      <w:r>
        <w:lastRenderedPageBreak/>
        <w:t>exemption to file a report with the City Manager with the information required by SMC 3.27.090, which includes:</w:t>
      </w:r>
    </w:p>
    <w:p w14:paraId="63E5B140" w14:textId="77777777" w:rsidR="005C4B06" w:rsidRDefault="005C4B06" w:rsidP="005F22C4">
      <w:pPr>
        <w:pStyle w:val="ListParagraph"/>
        <w:widowControl/>
        <w:numPr>
          <w:ilvl w:val="0"/>
          <w:numId w:val="34"/>
        </w:numPr>
        <w:spacing w:before="240" w:after="240"/>
        <w:ind w:left="0" w:firstLine="1440"/>
        <w:contextualSpacing w:val="0"/>
        <w:jc w:val="both"/>
      </w:pPr>
      <w:r>
        <w:t>A statement of occupancy and vacancy of the newly constructed or rehabilitated Project during the twelve months ending with the anniversary date;</w:t>
      </w:r>
    </w:p>
    <w:p w14:paraId="7DCDDBC2" w14:textId="77777777" w:rsidR="005C4B06" w:rsidRDefault="005C4B06" w:rsidP="005F22C4">
      <w:pPr>
        <w:pStyle w:val="ListParagraph"/>
        <w:widowControl/>
        <w:numPr>
          <w:ilvl w:val="0"/>
          <w:numId w:val="34"/>
        </w:numPr>
        <w:spacing w:before="240" w:after="240"/>
        <w:ind w:left="0" w:firstLine="1440"/>
        <w:contextualSpacing w:val="0"/>
        <w:jc w:val="both"/>
      </w:pPr>
      <w:r>
        <w:t xml:space="preserve">A certification by the Owner that the Project has not changed use since the date of the Final Certificate approved by the City and that Project </w:t>
      </w:r>
      <w:r w:rsidR="0094712E">
        <w:t>co</w:t>
      </w:r>
      <w:r w:rsidR="00CF43F3">
        <w:t>nforms</w:t>
      </w:r>
      <w:r>
        <w:t xml:space="preserve"> with affordable housing requirements of Chapter 3.27 SMC; and</w:t>
      </w:r>
    </w:p>
    <w:p w14:paraId="5D7496D0" w14:textId="77777777" w:rsidR="005C4B06" w:rsidRDefault="005C4B06" w:rsidP="005F22C4">
      <w:pPr>
        <w:pStyle w:val="ListParagraph"/>
        <w:widowControl/>
        <w:numPr>
          <w:ilvl w:val="0"/>
          <w:numId w:val="34"/>
        </w:numPr>
        <w:spacing w:before="240" w:after="240"/>
        <w:ind w:left="0" w:firstLine="1440"/>
        <w:contextualSpacing w:val="0"/>
        <w:jc w:val="both"/>
      </w:pPr>
      <w:r>
        <w:t>A description of any subsequent changes or improvements constructed after issuance of the Final Certificate.</w:t>
      </w:r>
    </w:p>
    <w:p w14:paraId="5CCA94C9" w14:textId="77777777" w:rsidR="005C4B06" w:rsidRDefault="005C4B06" w:rsidP="005F22C4">
      <w:pPr>
        <w:widowControl/>
        <w:numPr>
          <w:ilvl w:val="0"/>
          <w:numId w:val="29"/>
        </w:numPr>
        <w:spacing w:before="240" w:after="240"/>
        <w:ind w:left="0" w:firstLine="720"/>
        <w:jc w:val="both"/>
      </w:pPr>
      <w:r>
        <w:t>The Owner agrees, by December 15 of the year in which the City issued a Final Certificate for the Project, to provide the City information sufficient to complete the City’s report to the Washington State Department of Commerce as set forth in SMC 3.27.090(D).</w:t>
      </w:r>
    </w:p>
    <w:p w14:paraId="62BABA16" w14:textId="77777777" w:rsidR="005C4B06" w:rsidRDefault="005C4B06" w:rsidP="005F22C4">
      <w:pPr>
        <w:widowControl/>
        <w:numPr>
          <w:ilvl w:val="0"/>
          <w:numId w:val="29"/>
        </w:numPr>
        <w:spacing w:before="240" w:after="240"/>
        <w:ind w:left="0" w:firstLine="720"/>
        <w:jc w:val="both"/>
      </w:pPr>
      <w:r>
        <w:t>If the Owner converts any of the new or rehabilitated multi-family housing units constructed under this Contract into another use, the Owner shall notify the King County Assessor and the City Manager within sixty (60) days of such change in use.</w:t>
      </w:r>
    </w:p>
    <w:p w14:paraId="3081BA61" w14:textId="77777777" w:rsidR="005C4B06" w:rsidRDefault="005C4B06" w:rsidP="005F22C4">
      <w:pPr>
        <w:widowControl/>
        <w:numPr>
          <w:ilvl w:val="0"/>
          <w:numId w:val="29"/>
        </w:numPr>
        <w:spacing w:before="240" w:after="240"/>
        <w:ind w:left="0" w:firstLine="720"/>
        <w:jc w:val="both"/>
      </w:pPr>
      <w:r>
        <w:t>Owner agrees that the Contract is subject to the Shoreline Multi-Family Housing Tax Exemption set forth in Chapter 3.27 SMC.</w:t>
      </w:r>
    </w:p>
    <w:p w14:paraId="7BD7F3A6" w14:textId="77777777" w:rsidR="005E45BE" w:rsidRDefault="005E45BE" w:rsidP="005F22C4">
      <w:pPr>
        <w:keepNext/>
        <w:widowControl/>
        <w:spacing w:before="240" w:after="240"/>
        <w:jc w:val="both"/>
        <w:outlineLvl w:val="0"/>
      </w:pPr>
      <w:r>
        <w:t>SECTION 5 — ENFORCEMENT</w:t>
      </w:r>
    </w:p>
    <w:p w14:paraId="26AB3466" w14:textId="77777777" w:rsidR="005E45BE" w:rsidRPr="00F9115A" w:rsidRDefault="005E45BE" w:rsidP="005F22C4">
      <w:pPr>
        <w:widowControl/>
        <w:numPr>
          <w:ilvl w:val="0"/>
          <w:numId w:val="13"/>
        </w:numPr>
        <w:spacing w:before="240" w:after="240"/>
        <w:ind w:left="0" w:firstLine="720"/>
        <w:jc w:val="both"/>
        <w:outlineLvl w:val="1"/>
      </w:pPr>
      <w:r>
        <w:rPr>
          <w:u w:val="single"/>
        </w:rPr>
        <w:t>Enforcement Provisions.</w:t>
      </w:r>
      <w:r>
        <w:t xml:space="preserve">  The Owner shall exercise reasonable diligence to comply with the requirements of this Contract and shall correct any such noncompliance within sixty </w:t>
      </w:r>
      <w:r w:rsidRPr="00F9115A">
        <w:t xml:space="preserve">(60) </w:t>
      </w:r>
      <w:r>
        <w:t xml:space="preserve">calendar </w:t>
      </w:r>
      <w:r w:rsidRPr="00F9115A">
        <w:t xml:space="preserve">days after such noncompliance is first discovered by the Owner or would have been discovered by the exercise of reasonable diligence, or within 60 </w:t>
      </w:r>
      <w:r>
        <w:t xml:space="preserve">calendar </w:t>
      </w:r>
      <w:r w:rsidRPr="00F9115A">
        <w:t>days after the Owner receives notice of such noncompliance from the City</w:t>
      </w:r>
      <w:r>
        <w:t>, whichever is earliest</w:t>
      </w:r>
      <w:r w:rsidRPr="00F9115A">
        <w:t xml:space="preserve">; provided however, that such period for correction may be extended by the City if the Owner is exercising due diligence to correct the noncompliance. </w:t>
      </w:r>
      <w:r>
        <w:t xml:space="preserve"> </w:t>
      </w:r>
      <w:r w:rsidRPr="00F9115A">
        <w:t xml:space="preserve">If such noncompliance remains uncured after such period, then the Owner shall be in default and the City on its own behalf may take any one or more of the following </w:t>
      </w:r>
      <w:r>
        <w:t>action</w:t>
      </w:r>
      <w:r w:rsidRPr="00F9115A">
        <w:t>s:</w:t>
      </w:r>
    </w:p>
    <w:p w14:paraId="1105E1BC" w14:textId="77777777" w:rsidR="005E45BE" w:rsidRPr="00F9115A" w:rsidRDefault="005E45BE" w:rsidP="005F22C4">
      <w:pPr>
        <w:pStyle w:val="ListParagraph"/>
        <w:widowControl/>
        <w:numPr>
          <w:ilvl w:val="0"/>
          <w:numId w:val="36"/>
        </w:numPr>
        <w:spacing w:before="240" w:after="240"/>
        <w:ind w:left="0" w:firstLine="1440"/>
        <w:contextualSpacing w:val="0"/>
        <w:jc w:val="both"/>
      </w:pPr>
      <w:r w:rsidRPr="00F9115A">
        <w:t xml:space="preserve">By any suit, action or proceeding at law or in equity, require the Owner to perform its obligations under this </w:t>
      </w:r>
      <w:r>
        <w:t>Contract</w:t>
      </w:r>
      <w:r w:rsidRPr="00F9115A">
        <w:t xml:space="preserve">, or enjoin any acts or things which may be unlawful or in </w:t>
      </w:r>
      <w:r w:rsidRPr="00F9115A">
        <w:lastRenderedPageBreak/>
        <w:t>violation of the rights of the City hereunder; it being recognized that the beneficiaries of the Owner's obligations hereunder cannot be adequately compensated by monetary damages in the event of the Owner's default;</w:t>
      </w:r>
    </w:p>
    <w:p w14:paraId="29B19103" w14:textId="77777777" w:rsidR="005E45BE" w:rsidRPr="00F9115A" w:rsidRDefault="005E45BE" w:rsidP="005F22C4">
      <w:pPr>
        <w:pStyle w:val="ListParagraph"/>
        <w:widowControl/>
        <w:numPr>
          <w:ilvl w:val="0"/>
          <w:numId w:val="36"/>
        </w:numPr>
        <w:spacing w:before="240" w:after="240"/>
        <w:ind w:left="0" w:firstLine="1440"/>
        <w:contextualSpacing w:val="0"/>
        <w:jc w:val="both"/>
      </w:pPr>
      <w:r w:rsidRPr="00F9115A">
        <w:t xml:space="preserve">Have access to, and inspect, examine and make copies of, all of the books and records of the Owner pertaining to the Project. </w:t>
      </w:r>
      <w:r>
        <w:t xml:space="preserve"> </w:t>
      </w:r>
      <w:r w:rsidRPr="00F9115A">
        <w:t xml:space="preserve">Provided, however, the City shall not divulge such information to any third party unless required by law or unless the same is necessary to enforce the City's rights hereunder; and </w:t>
      </w:r>
    </w:p>
    <w:p w14:paraId="1C14DDE9" w14:textId="77777777" w:rsidR="005E45BE" w:rsidRPr="00F9115A" w:rsidRDefault="005E45BE" w:rsidP="005F22C4">
      <w:pPr>
        <w:pStyle w:val="ListParagraph"/>
        <w:widowControl/>
        <w:numPr>
          <w:ilvl w:val="0"/>
          <w:numId w:val="36"/>
        </w:numPr>
        <w:spacing w:before="240" w:after="240"/>
        <w:ind w:left="0" w:firstLine="1440"/>
        <w:contextualSpacing w:val="0"/>
        <w:jc w:val="both"/>
      </w:pPr>
      <w:r w:rsidRPr="00F9115A">
        <w:t xml:space="preserve">Take such other action at law or in equity as may appear necessary or desirable to enforce the obligations, covenants, conditions and agreements of the Owner under this </w:t>
      </w:r>
      <w:r>
        <w:t>Contract</w:t>
      </w:r>
      <w:r w:rsidRPr="00F9115A">
        <w:t>.</w:t>
      </w:r>
    </w:p>
    <w:p w14:paraId="6791E180" w14:textId="77777777" w:rsidR="005C4B06" w:rsidRDefault="005C4B06" w:rsidP="005F22C4">
      <w:pPr>
        <w:keepNext/>
        <w:widowControl/>
        <w:spacing w:before="240" w:after="240"/>
        <w:jc w:val="both"/>
        <w:outlineLvl w:val="0"/>
      </w:pPr>
      <w:r>
        <w:t xml:space="preserve">SECTION </w:t>
      </w:r>
      <w:r w:rsidR="005E45BE">
        <w:t>6</w:t>
      </w:r>
      <w:r>
        <w:t xml:space="preserve"> – CANCELLATION OF TAX EXEMPTION</w:t>
      </w:r>
    </w:p>
    <w:p w14:paraId="6284CBA2" w14:textId="77777777" w:rsidR="005C4B06" w:rsidRDefault="005C4B06" w:rsidP="005F22C4">
      <w:pPr>
        <w:widowControl/>
        <w:numPr>
          <w:ilvl w:val="0"/>
          <w:numId w:val="23"/>
        </w:numPr>
        <w:spacing w:before="240" w:after="240"/>
        <w:ind w:left="0" w:firstLine="720"/>
        <w:jc w:val="both"/>
      </w:pPr>
      <w:r>
        <w:t>The City reserves the right to cancel the Final Certificate should the Owner, its successors and assigns, fail to comply with any of the terms and conditions of this Contract, Chapter 3.27 SMC, or for any reason that the Project or that portion of the Property on which the Project is constructed no longer qualifies for the tax exemption.</w:t>
      </w:r>
    </w:p>
    <w:p w14:paraId="1B84E16B" w14:textId="77777777" w:rsidR="0094712E" w:rsidRDefault="0094712E" w:rsidP="005F22C4">
      <w:pPr>
        <w:widowControl/>
        <w:numPr>
          <w:ilvl w:val="0"/>
          <w:numId w:val="23"/>
        </w:numPr>
        <w:spacing w:before="240" w:after="240"/>
        <w:ind w:left="0" w:firstLine="720"/>
        <w:jc w:val="both"/>
      </w:pPr>
      <w:r>
        <w:t>Upon determining that a tax exemption is to be canceled, the City Manager shall notify the Owner by certified mail, return receipt request. The Owner may appeal the determination in accordance with SMC 3.27.100.</w:t>
      </w:r>
    </w:p>
    <w:p w14:paraId="53C877FF" w14:textId="77777777" w:rsidR="005C4B06" w:rsidRDefault="005C4B06" w:rsidP="005F22C4">
      <w:pPr>
        <w:widowControl/>
        <w:numPr>
          <w:ilvl w:val="0"/>
          <w:numId w:val="23"/>
        </w:numPr>
        <w:spacing w:before="240" w:after="240"/>
        <w:ind w:left="0" w:firstLine="720"/>
        <w:jc w:val="both"/>
      </w:pPr>
      <w:r>
        <w:t xml:space="preserve">The Owner acknowledges that, in the event the City cancels the tax exemption, state law requires that an additional real property tax is to be imposed in the amount of (1) the difference between the tax paid and the tax that would have been paid if it had included the value of the non-qualifying improvements, dated back to the date that the improvements became non-qualifying; (2) a penalty of 20% of the difference calculated under </w:t>
      </w:r>
      <w:r w:rsidR="0096150D">
        <w:t>(1)</w:t>
      </w:r>
      <w:r>
        <w:t xml:space="preserve"> of this </w:t>
      </w:r>
      <w:r w:rsidR="00056CAC">
        <w:t>P</w:t>
      </w:r>
      <w:r>
        <w:t>aragraph</w:t>
      </w:r>
      <w:r w:rsidR="0096150D">
        <w:t xml:space="preserve"> C</w:t>
      </w:r>
      <w:r>
        <w:t xml:space="preserve">; and (3) interest at the statutory rate on delinquent property taxes and penalties, calculated from the date the tax would have been due without penalty if the improvements had been assessed without regard to the exemptions provided by Chapter 84.14 RCW and Chapter 3.27 SMC. The Owner acknowledges that, pursuant to RCW 84.14.110, any additional tax owed, together with interest and penalty, become a lien on that portion of the Property on which the Project is constructed and attached at the time the portion of the Property is removed from multi-family use or the amenities no longer meet applicable </w:t>
      </w:r>
      <w:r>
        <w:lastRenderedPageBreak/>
        <w:t>requirements, and that the lien has priority to and must be fully paid and satisfied before a recognizance, mortgage, judgment, debt, obligation, or responsibility to or with which the Property may become charged or liable. The Owner further acknowledges that RCW 84.14.110 provides that any such lien may be foreclosed in the manner provided by law for foreclosure of liens for delinquent real property taxes.</w:t>
      </w:r>
    </w:p>
    <w:p w14:paraId="4CB05F55" w14:textId="77777777" w:rsidR="00E22D8A" w:rsidRDefault="00E22D8A" w:rsidP="005F22C4">
      <w:pPr>
        <w:keepNext/>
        <w:widowControl/>
        <w:spacing w:before="240" w:after="240"/>
        <w:jc w:val="both"/>
        <w:outlineLvl w:val="0"/>
      </w:pPr>
      <w:r>
        <w:t xml:space="preserve">SECTION </w:t>
      </w:r>
      <w:r w:rsidR="005E45BE">
        <w:t>7</w:t>
      </w:r>
      <w:r w:rsidR="005C4B06">
        <w:t xml:space="preserve"> </w:t>
      </w:r>
      <w:r w:rsidR="0043520D">
        <w:t>—</w:t>
      </w:r>
      <w:r>
        <w:t xml:space="preserve"> REPORTING REQUIREMENTS</w:t>
      </w:r>
    </w:p>
    <w:p w14:paraId="254616B9" w14:textId="77777777" w:rsidR="00E22D8A" w:rsidRPr="00C51D0E" w:rsidRDefault="00E22D8A" w:rsidP="005F22C4">
      <w:pPr>
        <w:widowControl/>
        <w:numPr>
          <w:ilvl w:val="0"/>
          <w:numId w:val="5"/>
        </w:numPr>
        <w:spacing w:before="240" w:after="240"/>
        <w:ind w:left="0" w:firstLine="720"/>
        <w:jc w:val="both"/>
        <w:outlineLvl w:val="1"/>
      </w:pPr>
      <w:r w:rsidRPr="00C51D0E">
        <w:rPr>
          <w:u w:val="single"/>
        </w:rPr>
        <w:t>Notice of Occupancy Permit</w:t>
      </w:r>
      <w:r w:rsidR="003C5313" w:rsidRPr="00C51D0E">
        <w:rPr>
          <w:u w:val="single"/>
        </w:rPr>
        <w:t>.</w:t>
      </w:r>
      <w:r w:rsidRPr="00C51D0E">
        <w:t xml:space="preserve">  </w:t>
      </w:r>
      <w:r w:rsidR="00197008">
        <w:t>The</w:t>
      </w:r>
      <w:r w:rsidR="00DE54CE">
        <w:t xml:space="preserve"> Owner shall notify the </w:t>
      </w:r>
      <w:r w:rsidR="00104000" w:rsidRPr="00C51D0E">
        <w:t>City's</w:t>
      </w:r>
      <w:r w:rsidRPr="00C51D0E">
        <w:t xml:space="preserve"> </w:t>
      </w:r>
      <w:r w:rsidR="00EC3786" w:rsidRPr="00C51D0E">
        <w:t>D</w:t>
      </w:r>
      <w:r w:rsidR="00541562" w:rsidRPr="00C51D0E">
        <w:t>esignee</w:t>
      </w:r>
      <w:r w:rsidR="00325596">
        <w:t xml:space="preserve"> </w:t>
      </w:r>
      <w:r w:rsidRPr="00C51D0E">
        <w:t xml:space="preserve">of receipt of </w:t>
      </w:r>
      <w:r w:rsidR="008B6668" w:rsidRPr="00C51D0E">
        <w:t>the first</w:t>
      </w:r>
      <w:r w:rsidRPr="00C51D0E">
        <w:t xml:space="preserve"> occupancy permit</w:t>
      </w:r>
      <w:r w:rsidR="00B913D9" w:rsidRPr="00C51D0E">
        <w:t xml:space="preserve"> for the P</w:t>
      </w:r>
      <w:r w:rsidR="008B6668" w:rsidRPr="00C51D0E">
        <w:t>roject</w:t>
      </w:r>
      <w:r w:rsidR="00197008">
        <w:t xml:space="preserve"> within thirty (30) </w:t>
      </w:r>
      <w:r w:rsidR="0052177E">
        <w:t xml:space="preserve">calendar </w:t>
      </w:r>
      <w:r w:rsidR="00197008">
        <w:t>days of the permit’s issuance</w:t>
      </w:r>
      <w:r w:rsidRPr="00C51D0E">
        <w:t>.</w:t>
      </w:r>
    </w:p>
    <w:p w14:paraId="0CE27EB1" w14:textId="77777777" w:rsidR="001A5D97" w:rsidRDefault="001A5D97" w:rsidP="005F22C4">
      <w:pPr>
        <w:widowControl/>
        <w:numPr>
          <w:ilvl w:val="0"/>
          <w:numId w:val="5"/>
        </w:numPr>
        <w:spacing w:before="240" w:after="240"/>
        <w:ind w:left="0" w:firstLine="720"/>
        <w:jc w:val="both"/>
        <w:outlineLvl w:val="1"/>
      </w:pPr>
      <w:r>
        <w:rPr>
          <w:u w:val="single"/>
        </w:rPr>
        <w:t>Initial</w:t>
      </w:r>
      <w:r w:rsidRPr="00F9115A">
        <w:rPr>
          <w:u w:val="single"/>
        </w:rPr>
        <w:t xml:space="preserve"> Project Certification</w:t>
      </w:r>
      <w:r w:rsidRPr="00676D11">
        <w:rPr>
          <w:u w:val="single"/>
        </w:rPr>
        <w:t>.</w:t>
      </w:r>
      <w:r w:rsidRPr="00F9115A">
        <w:t xml:space="preserve">  </w:t>
      </w:r>
      <w:r w:rsidRPr="00676D11">
        <w:t xml:space="preserve">After the </w:t>
      </w:r>
      <w:r>
        <w:t>Completion Date</w:t>
      </w:r>
      <w:r w:rsidRPr="00F9115A">
        <w:t xml:space="preserve"> and until </w:t>
      </w:r>
      <w:r w:rsidR="00325596">
        <w:t>ninety percent (</w:t>
      </w:r>
      <w:r w:rsidRPr="00F9115A">
        <w:t>90%</w:t>
      </w:r>
      <w:r w:rsidR="00325596">
        <w:t>)</w:t>
      </w:r>
      <w:r w:rsidRPr="00F9115A">
        <w:t xml:space="preserve"> of </w:t>
      </w:r>
      <w:r>
        <w:t>all</w:t>
      </w:r>
      <w:r w:rsidRPr="00F9115A">
        <w:t xml:space="preserve"> </w:t>
      </w:r>
      <w:r w:rsidRPr="00DF45FC">
        <w:t>rental</w:t>
      </w:r>
      <w:r w:rsidRPr="00F9115A">
        <w:t xml:space="preserve"> units</w:t>
      </w:r>
      <w:r w:rsidR="00325596">
        <w:t xml:space="preserve"> in the Project</w:t>
      </w:r>
      <w:r w:rsidRPr="00F9115A">
        <w:t xml:space="preserve"> are occupied, the Owner shall</w:t>
      </w:r>
      <w:r w:rsidR="0052177E">
        <w:t xml:space="preserve"> </w:t>
      </w:r>
      <w:r w:rsidRPr="00676D11">
        <w:t xml:space="preserve">file with the </w:t>
      </w:r>
      <w:r w:rsidRPr="00F83D48">
        <w:rPr>
          <w:rFonts w:cs="Courier New"/>
          <w:color w:val="000000"/>
          <w:szCs w:val="24"/>
        </w:rPr>
        <w:t>City</w:t>
      </w:r>
      <w:r>
        <w:t xml:space="preserve"> a </w:t>
      </w:r>
      <w:r w:rsidRPr="00676D11">
        <w:t>Project Certification</w:t>
      </w:r>
      <w:r>
        <w:t xml:space="preserve"> report</w:t>
      </w:r>
      <w:r w:rsidRPr="00676D11">
        <w:t xml:space="preserve">, substantially </w:t>
      </w:r>
      <w:r w:rsidR="002D0ECE">
        <w:t xml:space="preserve">in </w:t>
      </w:r>
      <w:r w:rsidRPr="00676D11">
        <w:t xml:space="preserve">the form of </w:t>
      </w:r>
      <w:r w:rsidRPr="00E237AB">
        <w:rPr>
          <w:b/>
        </w:rPr>
        <w:t>Exhibit D</w:t>
      </w:r>
      <w:r w:rsidR="00A6469F" w:rsidRPr="00A6469F">
        <w:t xml:space="preserve">, attached with copies of </w:t>
      </w:r>
      <w:r w:rsidR="00A6469F">
        <w:t xml:space="preserve">the </w:t>
      </w:r>
      <w:r w:rsidR="00325596">
        <w:t>COHE</w:t>
      </w:r>
      <w:r w:rsidR="00A6469F">
        <w:t xml:space="preserve"> required under Section 3 of this </w:t>
      </w:r>
      <w:r w:rsidR="002A7CCB">
        <w:t>Contract</w:t>
      </w:r>
      <w:r w:rsidRPr="00676D11">
        <w:t>.</w:t>
      </w:r>
    </w:p>
    <w:p w14:paraId="68230AB7" w14:textId="77777777" w:rsidR="002D0ECE" w:rsidRDefault="00E22D8A" w:rsidP="005F22C4">
      <w:pPr>
        <w:widowControl/>
        <w:numPr>
          <w:ilvl w:val="0"/>
          <w:numId w:val="5"/>
        </w:numPr>
        <w:spacing w:before="240" w:after="240"/>
        <w:ind w:left="0" w:firstLine="720"/>
        <w:jc w:val="both"/>
        <w:outlineLvl w:val="1"/>
      </w:pPr>
      <w:r w:rsidRPr="002D0ECE">
        <w:rPr>
          <w:u w:val="single"/>
        </w:rPr>
        <w:t>Annual Project Certification</w:t>
      </w:r>
      <w:r w:rsidR="00676D11" w:rsidRPr="002D0ECE">
        <w:rPr>
          <w:u w:val="single"/>
        </w:rPr>
        <w:t>.</w:t>
      </w:r>
      <w:r w:rsidR="002D0ECE" w:rsidRPr="002D0ECE">
        <w:t xml:space="preserve"> </w:t>
      </w:r>
      <w:r w:rsidRPr="00F9115A">
        <w:t xml:space="preserve"> </w:t>
      </w:r>
      <w:r w:rsidR="002D0ECE">
        <w:t xml:space="preserve">The Owner </w:t>
      </w:r>
      <w:r w:rsidR="00325596">
        <w:t>shall</w:t>
      </w:r>
      <w:r w:rsidR="002D0ECE">
        <w:t xml:space="preserve"> file </w:t>
      </w:r>
      <w:r w:rsidR="009C4CEF">
        <w:t xml:space="preserve">with the City Manager, within thirty (30) days following the first anniversary of the City’s filing of the Final Certificate and each year thereafter for the duration of the property tax exemption, a report </w:t>
      </w:r>
      <w:r w:rsidR="002D0ECE">
        <w:t xml:space="preserve">substantially in the form of </w:t>
      </w:r>
      <w:r w:rsidR="002D0ECE" w:rsidRPr="002D0ECE">
        <w:rPr>
          <w:b/>
        </w:rPr>
        <w:t>Exhibit D</w:t>
      </w:r>
      <w:r w:rsidR="002D0ECE">
        <w:t xml:space="preserve">, attached with copies of the </w:t>
      </w:r>
      <w:r w:rsidR="00325596">
        <w:t>COHE</w:t>
      </w:r>
      <w:r w:rsidR="002D0ECE">
        <w:t xml:space="preserve"> </w:t>
      </w:r>
      <w:r w:rsidR="009C4CEF">
        <w:t xml:space="preserve">and </w:t>
      </w:r>
      <w:r w:rsidR="002D0ECE">
        <w:t>which includes</w:t>
      </w:r>
      <w:r w:rsidR="009C4CEF" w:rsidRPr="009C4CEF">
        <w:t xml:space="preserve"> </w:t>
      </w:r>
      <w:r w:rsidR="009C4CEF">
        <w:t>information from the preceding year</w:t>
      </w:r>
      <w:r w:rsidR="00325596">
        <w:t xml:space="preserve"> providing</w:t>
      </w:r>
      <w:r w:rsidR="002D0ECE">
        <w:t>:</w:t>
      </w:r>
    </w:p>
    <w:p w14:paraId="235EF416" w14:textId="77777777" w:rsidR="002D0ECE" w:rsidRDefault="002D0ECE" w:rsidP="005F22C4">
      <w:pPr>
        <w:pStyle w:val="ListParagraph"/>
        <w:widowControl/>
        <w:numPr>
          <w:ilvl w:val="0"/>
          <w:numId w:val="35"/>
        </w:numPr>
        <w:spacing w:before="240" w:after="240"/>
        <w:ind w:left="0" w:firstLine="1440"/>
        <w:contextualSpacing w:val="0"/>
        <w:jc w:val="both"/>
      </w:pPr>
      <w:r>
        <w:t>A statement of occupancy and vacancy of the newly constructed or rehabilitated Project during the</w:t>
      </w:r>
      <w:r w:rsidR="00325596">
        <w:t xml:space="preserve"> past</w:t>
      </w:r>
      <w:r>
        <w:t xml:space="preserve"> twelve </w:t>
      </w:r>
      <w:r w:rsidR="00325596">
        <w:t xml:space="preserve">(12) </w:t>
      </w:r>
      <w:r>
        <w:t>months ending with the anniversary date;</w:t>
      </w:r>
    </w:p>
    <w:p w14:paraId="0CC6AF29" w14:textId="77777777" w:rsidR="002D0ECE" w:rsidRDefault="002D0ECE" w:rsidP="005F22C4">
      <w:pPr>
        <w:pStyle w:val="ListParagraph"/>
        <w:widowControl/>
        <w:numPr>
          <w:ilvl w:val="0"/>
          <w:numId w:val="35"/>
        </w:numPr>
        <w:spacing w:before="240" w:after="240"/>
        <w:ind w:left="0" w:firstLine="1440"/>
        <w:contextualSpacing w:val="0"/>
        <w:jc w:val="both"/>
      </w:pPr>
      <w:r>
        <w:t xml:space="preserve">A certification by the Owner that the Project has not changed use since the date the </w:t>
      </w:r>
      <w:r w:rsidR="00CF43F3">
        <w:t xml:space="preserve">City approved the </w:t>
      </w:r>
      <w:r>
        <w:t xml:space="preserve">Final Certificate and that Project </w:t>
      </w:r>
      <w:r w:rsidR="009C4CEF">
        <w:t>conforms</w:t>
      </w:r>
      <w:r>
        <w:t xml:space="preserve"> with affordable housing requirements of Chapter 3.27 SMC; and</w:t>
      </w:r>
    </w:p>
    <w:p w14:paraId="3D3A7017" w14:textId="77777777" w:rsidR="00E22D8A" w:rsidRDefault="002D0ECE" w:rsidP="005F22C4">
      <w:pPr>
        <w:pStyle w:val="ListParagraph"/>
        <w:widowControl/>
        <w:numPr>
          <w:ilvl w:val="0"/>
          <w:numId w:val="35"/>
        </w:numPr>
        <w:spacing w:before="240" w:after="240"/>
        <w:ind w:left="0" w:firstLine="1440"/>
        <w:contextualSpacing w:val="0"/>
        <w:jc w:val="both"/>
      </w:pPr>
      <w:r>
        <w:t>A description of any subsequent changes or improvements constructed after issuance of the Final Certificate.</w:t>
      </w:r>
    </w:p>
    <w:p w14:paraId="05EB050A" w14:textId="77777777" w:rsidR="00E22D8A" w:rsidRPr="00F9115A" w:rsidRDefault="00E22D8A" w:rsidP="005F22C4">
      <w:pPr>
        <w:widowControl/>
        <w:numPr>
          <w:ilvl w:val="0"/>
          <w:numId w:val="5"/>
        </w:numPr>
        <w:spacing w:before="240" w:after="240"/>
        <w:ind w:left="0" w:firstLine="720"/>
        <w:jc w:val="both"/>
        <w:outlineLvl w:val="1"/>
      </w:pPr>
      <w:r>
        <w:rPr>
          <w:u w:val="single"/>
        </w:rPr>
        <w:t>Maintain Complete Records</w:t>
      </w:r>
      <w:r w:rsidR="00676D11" w:rsidRPr="00676D11">
        <w:rPr>
          <w:u w:val="single"/>
        </w:rPr>
        <w:t>.</w:t>
      </w:r>
      <w:r>
        <w:t xml:space="preserve">  The Owner shall maintain complete and accurate records pertaining to the Affordable Units and shall</w:t>
      </w:r>
      <w:r w:rsidR="00012CA1">
        <w:t>, during regular business hours,</w:t>
      </w:r>
      <w:r>
        <w:t xml:space="preserve"> permit any duly authorized representative of </w:t>
      </w:r>
      <w:r w:rsidRPr="00F9115A">
        <w:t>the City</w:t>
      </w:r>
      <w:r w:rsidR="000D60EA">
        <w:t xml:space="preserve">, including, without limitation, </w:t>
      </w:r>
      <w:r w:rsidR="004966B9">
        <w:t>the City’s</w:t>
      </w:r>
      <w:r w:rsidR="000D60EA">
        <w:t xml:space="preserve"> Designee,</w:t>
      </w:r>
      <w:r w:rsidRPr="00F9115A">
        <w:t xml:space="preserve"> to</w:t>
      </w:r>
      <w:r>
        <w:t xml:space="preserve"> inspect the books and records of the Owner pertaining to the </w:t>
      </w:r>
      <w:r w:rsidR="00104000">
        <w:t>Affordable Units,</w:t>
      </w:r>
      <w:r w:rsidR="004966B9">
        <w:t xml:space="preserve"> including the </w:t>
      </w:r>
      <w:r w:rsidR="004966B9">
        <w:lastRenderedPageBreak/>
        <w:t>Initial and Annual Project Certifications,</w:t>
      </w:r>
      <w:r w:rsidR="00104000">
        <w:t xml:space="preserve"> and if applicable, </w:t>
      </w:r>
      <w:r>
        <w:t>income</w:t>
      </w:r>
      <w:r w:rsidR="00940F3D">
        <w:t xml:space="preserve"> documentation</w:t>
      </w:r>
      <w:r>
        <w:t xml:space="preserve"> of </w:t>
      </w:r>
      <w:r w:rsidR="00D81E09">
        <w:t>households</w:t>
      </w:r>
      <w:r>
        <w:t xml:space="preserve"> </w:t>
      </w:r>
      <w:r w:rsidRPr="00F9115A">
        <w:t xml:space="preserve">residing in </w:t>
      </w:r>
      <w:r w:rsidR="00D81E09">
        <w:t xml:space="preserve">Affordable Units in </w:t>
      </w:r>
      <w:r w:rsidRPr="00F9115A">
        <w:t xml:space="preserve">the Project. </w:t>
      </w:r>
      <w:r w:rsidR="00547057">
        <w:t xml:space="preserve"> </w:t>
      </w:r>
      <w:r w:rsidR="00FE4E9C">
        <w:t>The Owner’s failure</w:t>
      </w:r>
      <w:r w:rsidR="00FE4E9C" w:rsidRPr="00F9115A">
        <w:t xml:space="preserve"> </w:t>
      </w:r>
      <w:r w:rsidRPr="00F9115A">
        <w:t xml:space="preserve">to maintain such </w:t>
      </w:r>
      <w:r w:rsidR="007B12A0" w:rsidRPr="00F9115A">
        <w:t>records</w:t>
      </w:r>
      <w:r w:rsidRPr="00F9115A">
        <w:t xml:space="preserve"> or failure to allow </w:t>
      </w:r>
      <w:r w:rsidR="00012CA1">
        <w:t>inspection</w:t>
      </w:r>
      <w:r w:rsidR="00012CA1" w:rsidRPr="00F9115A">
        <w:t xml:space="preserve"> </w:t>
      </w:r>
      <w:r w:rsidRPr="00F9115A">
        <w:t xml:space="preserve">by </w:t>
      </w:r>
      <w:r w:rsidR="00F87ED6" w:rsidRPr="00F9115A">
        <w:t xml:space="preserve">the City </w:t>
      </w:r>
      <w:r w:rsidR="00EC3786" w:rsidRPr="00F9115A">
        <w:t>or any duly authorized representative</w:t>
      </w:r>
      <w:r w:rsidRPr="00F9115A">
        <w:t xml:space="preserve"> shall constitute a </w:t>
      </w:r>
      <w:r w:rsidR="004966B9">
        <w:t xml:space="preserve">material </w:t>
      </w:r>
      <w:r w:rsidRPr="00F9115A">
        <w:t>default hereunder.</w:t>
      </w:r>
      <w:r w:rsidR="00D321CC">
        <w:t xml:space="preserve"> </w:t>
      </w:r>
      <w:r w:rsidR="00547057">
        <w:t xml:space="preserve"> </w:t>
      </w:r>
      <w:r w:rsidR="00773C18">
        <w:t xml:space="preserve">The Owner shall retain all </w:t>
      </w:r>
      <w:r w:rsidR="00D321CC">
        <w:t xml:space="preserve">records </w:t>
      </w:r>
      <w:r w:rsidR="00773C18">
        <w:t xml:space="preserve">pertaining to the Affordable Units </w:t>
      </w:r>
      <w:r w:rsidR="00D321CC">
        <w:t>for at least six (6) years.</w:t>
      </w:r>
    </w:p>
    <w:p w14:paraId="242D0C94" w14:textId="77777777" w:rsidR="00E22D8A" w:rsidRPr="00F9115A" w:rsidRDefault="00E22D8A" w:rsidP="005F22C4">
      <w:pPr>
        <w:widowControl/>
        <w:numPr>
          <w:ilvl w:val="0"/>
          <w:numId w:val="5"/>
        </w:numPr>
        <w:spacing w:before="240" w:after="240"/>
        <w:ind w:left="0" w:firstLine="720"/>
        <w:jc w:val="both"/>
        <w:outlineLvl w:val="1"/>
      </w:pPr>
      <w:r w:rsidRPr="00F9115A">
        <w:rPr>
          <w:u w:val="single"/>
        </w:rPr>
        <w:t>Form of Certification</w:t>
      </w:r>
      <w:r w:rsidR="003C5313">
        <w:rPr>
          <w:u w:val="single"/>
        </w:rPr>
        <w:t>.</w:t>
      </w:r>
      <w:r w:rsidRPr="00F9115A">
        <w:t xml:space="preserve">  Notwithstanding anything in this Section to the contrary, </w:t>
      </w:r>
      <w:r w:rsidR="00FF232F">
        <w:t xml:space="preserve">the Owner shall submit </w:t>
      </w:r>
      <w:r w:rsidRPr="00F9115A">
        <w:t>all documentation required by this Section on the forms designated herein</w:t>
      </w:r>
      <w:r w:rsidR="0021441F">
        <w:t>, which</w:t>
      </w:r>
      <w:r w:rsidRPr="00F9115A">
        <w:t xml:space="preserve"> may be modified by the </w:t>
      </w:r>
      <w:r w:rsidR="00104000">
        <w:t>City</w:t>
      </w:r>
      <w:r w:rsidRPr="00F9115A">
        <w:t xml:space="preserve"> from time to time.</w:t>
      </w:r>
      <w:r w:rsidR="008C6714">
        <w:t xml:space="preserve"> </w:t>
      </w:r>
      <w:r w:rsidR="00547057">
        <w:t xml:space="preserve"> </w:t>
      </w:r>
      <w:r w:rsidRPr="00F9115A">
        <w:t xml:space="preserve">Changes to forms by the </w:t>
      </w:r>
      <w:r w:rsidR="00104000">
        <w:t>City</w:t>
      </w:r>
      <w:r w:rsidRPr="00F9115A">
        <w:t xml:space="preserve"> shall not </w:t>
      </w:r>
      <w:r w:rsidR="00012CA1">
        <w:t>increase</w:t>
      </w:r>
      <w:r w:rsidRPr="00F9115A">
        <w:t xml:space="preserve"> the Owner's obligations hereunder.</w:t>
      </w:r>
    </w:p>
    <w:p w14:paraId="6F48493A" w14:textId="77777777" w:rsidR="00E22D8A" w:rsidRDefault="00E22D8A" w:rsidP="005F22C4">
      <w:pPr>
        <w:keepNext/>
        <w:widowControl/>
        <w:spacing w:before="240" w:after="240"/>
        <w:jc w:val="both"/>
        <w:outlineLvl w:val="0"/>
      </w:pPr>
      <w:r>
        <w:t xml:space="preserve">SECTION </w:t>
      </w:r>
      <w:r w:rsidR="005E45BE">
        <w:t>8</w:t>
      </w:r>
      <w:r w:rsidR="005C4B06">
        <w:t xml:space="preserve"> </w:t>
      </w:r>
      <w:r w:rsidR="0043520D">
        <w:t>—</w:t>
      </w:r>
      <w:r>
        <w:t xml:space="preserve"> </w:t>
      </w:r>
      <w:r w:rsidR="005218EC">
        <w:t>SUBSIDIZED TENANTS</w:t>
      </w:r>
    </w:p>
    <w:p w14:paraId="432E3081" w14:textId="77777777" w:rsidR="00E22D8A" w:rsidRDefault="00E22D8A" w:rsidP="005F22C4">
      <w:pPr>
        <w:widowControl/>
        <w:spacing w:before="240" w:after="240"/>
        <w:ind w:firstLine="720"/>
        <w:jc w:val="both"/>
      </w:pPr>
      <w:r>
        <w:t xml:space="preserve">The Owner shall accept as tenants for Affordable Units, on the same basis as all other prospective households, households who </w:t>
      </w:r>
      <w:r w:rsidR="00E9509D">
        <w:t xml:space="preserve">receive </w:t>
      </w:r>
      <w:r w:rsidR="00012CA1">
        <w:t>s</w:t>
      </w:r>
      <w:r w:rsidR="00E9509D">
        <w:t>tate or federal</w:t>
      </w:r>
      <w:r>
        <w:t xml:space="preserve"> rent subsidies</w:t>
      </w:r>
      <w:r w:rsidR="00E9509D">
        <w:t>, such as Housing Choice Vouchers under</w:t>
      </w:r>
      <w:r>
        <w:t xml:space="preserve"> Section 8</w:t>
      </w:r>
      <w:r w:rsidR="00104000">
        <w:rPr>
          <w:rFonts w:cs="Courier New"/>
          <w:color w:val="000000"/>
          <w:szCs w:val="24"/>
        </w:rPr>
        <w:t xml:space="preserve"> of the United States Housing Act of 1937, </w:t>
      </w:r>
      <w:r w:rsidR="00E9509D">
        <w:rPr>
          <w:rFonts w:cs="Courier New"/>
          <w:color w:val="000000"/>
          <w:szCs w:val="24"/>
        </w:rPr>
        <w:t>or other rent subsidies</w:t>
      </w:r>
      <w:r w:rsidR="00104000">
        <w:t>.</w:t>
      </w:r>
      <w:r>
        <w:t xml:space="preserve"> The Owner shall not apply, or permit the application of, management policies or lease provisions with respect to the Project which have the effect of precluding occupancy of </w:t>
      </w:r>
      <w:r w:rsidR="00E9509D">
        <w:t xml:space="preserve">any Dwelling </w:t>
      </w:r>
      <w:r>
        <w:t xml:space="preserve">Units by </w:t>
      </w:r>
      <w:r w:rsidR="00E9509D">
        <w:t>rent subsidy recipients</w:t>
      </w:r>
      <w:r>
        <w:t>.</w:t>
      </w:r>
    </w:p>
    <w:p w14:paraId="5E079735" w14:textId="77777777" w:rsidR="00E22D8A" w:rsidRDefault="00E22D8A" w:rsidP="005F22C4">
      <w:pPr>
        <w:keepNext/>
        <w:widowControl/>
        <w:spacing w:before="240" w:after="240"/>
        <w:jc w:val="both"/>
        <w:outlineLvl w:val="0"/>
      </w:pPr>
      <w:r>
        <w:t xml:space="preserve">SECTION </w:t>
      </w:r>
      <w:r w:rsidR="005E45BE">
        <w:t>9</w:t>
      </w:r>
      <w:r w:rsidR="005C4B06">
        <w:t xml:space="preserve"> </w:t>
      </w:r>
      <w:r w:rsidR="0043520D">
        <w:t>—</w:t>
      </w:r>
      <w:r w:rsidR="003D5040">
        <w:t xml:space="preserve"> LEASE PROVISIONS</w:t>
      </w:r>
    </w:p>
    <w:p w14:paraId="6440BDFE" w14:textId="77777777" w:rsidR="00E22D8A" w:rsidRPr="00F9115A" w:rsidRDefault="00E22D8A" w:rsidP="005F22C4">
      <w:pPr>
        <w:widowControl/>
        <w:numPr>
          <w:ilvl w:val="0"/>
          <w:numId w:val="6"/>
        </w:numPr>
        <w:spacing w:before="240" w:after="240"/>
        <w:ind w:left="0" w:firstLine="720"/>
        <w:jc w:val="both"/>
      </w:pPr>
      <w:r>
        <w:t xml:space="preserve">It is the Owner's responsibility to screen and select tenants for desirability and credit worthiness. </w:t>
      </w:r>
      <w:r w:rsidR="00773C18">
        <w:t xml:space="preserve"> </w:t>
      </w:r>
      <w:r w:rsidR="002A6AFC">
        <w:t xml:space="preserve">Except as restricted in this </w:t>
      </w:r>
      <w:r w:rsidR="002A7CCB">
        <w:t>Contract</w:t>
      </w:r>
      <w:r w:rsidR="00D321CC">
        <w:t xml:space="preserve"> and under state and federal law</w:t>
      </w:r>
      <w:r w:rsidR="002A6AFC">
        <w:t>, such</w:t>
      </w:r>
      <w:r>
        <w:t xml:space="preserve"> selection is </w:t>
      </w:r>
      <w:r w:rsidRPr="00F9115A">
        <w:t xml:space="preserve">within the Owner's discretion. </w:t>
      </w:r>
      <w:r w:rsidR="00773C18">
        <w:t xml:space="preserve"> </w:t>
      </w:r>
      <w:r w:rsidRPr="00F9115A">
        <w:t xml:space="preserve">If written management policies exist, or exist in the future, with respect to the Project, the </w:t>
      </w:r>
      <w:r w:rsidR="00104000">
        <w:t>City</w:t>
      </w:r>
      <w:r w:rsidRPr="00F9115A">
        <w:t xml:space="preserve"> may review such written policies and may require changes in such policies, if necessary, so that </w:t>
      </w:r>
      <w:r w:rsidR="00012CA1">
        <w:t>the policies</w:t>
      </w:r>
      <w:r w:rsidR="00012CA1" w:rsidRPr="00F9115A">
        <w:t xml:space="preserve"> </w:t>
      </w:r>
      <w:r w:rsidRPr="00F9115A">
        <w:t xml:space="preserve">comply with the requirements of this </w:t>
      </w:r>
      <w:r w:rsidR="002A7CCB">
        <w:t>Contract</w:t>
      </w:r>
      <w:r w:rsidRPr="00F9115A">
        <w:t>.</w:t>
      </w:r>
    </w:p>
    <w:p w14:paraId="22C5AF23" w14:textId="77777777" w:rsidR="00E22D8A" w:rsidRDefault="005F6A14" w:rsidP="005F22C4">
      <w:pPr>
        <w:widowControl/>
        <w:numPr>
          <w:ilvl w:val="0"/>
          <w:numId w:val="6"/>
        </w:numPr>
        <w:spacing w:before="240" w:after="240"/>
        <w:ind w:left="0" w:firstLine="720"/>
        <w:jc w:val="both"/>
      </w:pPr>
      <w:r>
        <w:t>All</w:t>
      </w:r>
      <w:r w:rsidR="00E22D8A" w:rsidRPr="00F9115A">
        <w:t xml:space="preserve"> leases for Eligible</w:t>
      </w:r>
      <w:r w:rsidR="00E22D8A" w:rsidRPr="00F9115A">
        <w:rPr>
          <w:b/>
        </w:rPr>
        <w:t xml:space="preserve"> </w:t>
      </w:r>
      <w:r w:rsidR="00E22D8A" w:rsidRPr="00F9115A">
        <w:t xml:space="preserve">Households shall contain clauses wherein each individual lessee: (i) certifies the accuracy of the statements made in the </w:t>
      </w:r>
      <w:r w:rsidR="00012CA1">
        <w:t>COHE</w:t>
      </w:r>
      <w:r w:rsidR="00E22D8A" w:rsidRPr="00F9115A">
        <w:t xml:space="preserve">, (ii) agrees that the </w:t>
      </w:r>
      <w:r w:rsidR="00012CA1">
        <w:t>H</w:t>
      </w:r>
      <w:r w:rsidR="00E22D8A" w:rsidRPr="00F9115A">
        <w:t xml:space="preserve">ousehold </w:t>
      </w:r>
      <w:r w:rsidR="00012CA1">
        <w:t>I</w:t>
      </w:r>
      <w:r w:rsidR="00E22D8A" w:rsidRPr="00F9115A">
        <w:t xml:space="preserve">ncome and other eligibility requirements shall be deemed substantial and material obligations of </w:t>
      </w:r>
      <w:r w:rsidR="008B6668">
        <w:t>the</w:t>
      </w:r>
      <w:r w:rsidR="00E22D8A" w:rsidRPr="00F9115A">
        <w:t xml:space="preserve"> tenancy, and (iii) agrees that misrepresentation</w:t>
      </w:r>
      <w:r w:rsidR="00E22D8A">
        <w:t xml:space="preserve"> in the </w:t>
      </w:r>
      <w:r w:rsidR="00012CA1">
        <w:t xml:space="preserve">COHE </w:t>
      </w:r>
      <w:r w:rsidR="00E22D8A">
        <w:t xml:space="preserve">is a material breach of the lease, entitling the Owner to </w:t>
      </w:r>
      <w:r w:rsidR="00D321CC">
        <w:t xml:space="preserve">immediately </w:t>
      </w:r>
      <w:r w:rsidR="00E22D8A">
        <w:t xml:space="preserve">terminate </w:t>
      </w:r>
      <w:r w:rsidR="00012CA1">
        <w:t xml:space="preserve">tenant’s </w:t>
      </w:r>
      <w:r w:rsidR="00E22D8A">
        <w:t>lease for the Affordable Unit.</w:t>
      </w:r>
    </w:p>
    <w:p w14:paraId="14DCA0D8" w14:textId="77777777" w:rsidR="00E22D8A" w:rsidRDefault="00E22D8A" w:rsidP="005F22C4">
      <w:pPr>
        <w:keepNext/>
        <w:widowControl/>
        <w:spacing w:before="240" w:after="240"/>
        <w:jc w:val="both"/>
        <w:outlineLvl w:val="0"/>
      </w:pPr>
      <w:r>
        <w:lastRenderedPageBreak/>
        <w:t xml:space="preserve">SECTION </w:t>
      </w:r>
      <w:r w:rsidR="005E45BE">
        <w:t>10</w:t>
      </w:r>
      <w:r w:rsidR="005C4B06">
        <w:t xml:space="preserve"> </w:t>
      </w:r>
      <w:r w:rsidR="0043520D">
        <w:t>—</w:t>
      </w:r>
      <w:r>
        <w:t xml:space="preserve"> SALE OR TRANSFER OF THE PROJECT</w:t>
      </w:r>
    </w:p>
    <w:p w14:paraId="6F132AC0" w14:textId="77777777" w:rsidR="00E22D8A" w:rsidRPr="00F9115A" w:rsidRDefault="00E22D8A" w:rsidP="005F22C4">
      <w:pPr>
        <w:widowControl/>
        <w:spacing w:before="240" w:after="240"/>
        <w:ind w:firstLine="720"/>
        <w:jc w:val="both"/>
      </w:pPr>
      <w:r>
        <w:t xml:space="preserve">The Owner hereby covenants and agrees not to sell, transfer or otherwise dispose of the Project or any portion thereof without first providing a written </w:t>
      </w:r>
      <w:r w:rsidR="00952122">
        <w:t>statement executed by the purchaser</w:t>
      </w:r>
      <w:r>
        <w:t xml:space="preserve"> that </w:t>
      </w:r>
      <w:r w:rsidRPr="00F9115A">
        <w:t xml:space="preserve">the purchaser understands the Owner's duties and obligations under this </w:t>
      </w:r>
      <w:r w:rsidR="002A7CCB">
        <w:t>Contract</w:t>
      </w:r>
      <w:r w:rsidR="00952122">
        <w:t xml:space="preserve"> and will enter into a contract with the City for the continuation of those obligations</w:t>
      </w:r>
      <w:r w:rsidRPr="00F9115A">
        <w:t xml:space="preserve">. Such notice must be received by the </w:t>
      </w:r>
      <w:r w:rsidR="00104000">
        <w:t>City</w:t>
      </w:r>
      <w:r w:rsidRPr="00F9115A">
        <w:t xml:space="preserve"> at least </w:t>
      </w:r>
      <w:r w:rsidR="00D321CC">
        <w:t>ten (</w:t>
      </w:r>
      <w:r w:rsidR="00104000">
        <w:t>10</w:t>
      </w:r>
      <w:r w:rsidR="00D321CC">
        <w:t>) working</w:t>
      </w:r>
      <w:r w:rsidRPr="00F9115A">
        <w:t xml:space="preserve"> days prior to the close of escrow.</w:t>
      </w:r>
    </w:p>
    <w:p w14:paraId="4D5BEF00" w14:textId="77777777" w:rsidR="00E22D8A" w:rsidRDefault="00E22D8A" w:rsidP="005F22C4">
      <w:pPr>
        <w:keepNext/>
        <w:widowControl/>
        <w:spacing w:before="240" w:after="240"/>
        <w:jc w:val="both"/>
        <w:outlineLvl w:val="0"/>
      </w:pPr>
      <w:r w:rsidRPr="00F9115A">
        <w:t xml:space="preserve">SECTION </w:t>
      </w:r>
      <w:r w:rsidR="005E45BE">
        <w:t>11</w:t>
      </w:r>
      <w:r w:rsidR="005C4B06" w:rsidRPr="00F9115A">
        <w:t xml:space="preserve"> </w:t>
      </w:r>
      <w:r w:rsidR="0043520D">
        <w:t>—</w:t>
      </w:r>
      <w:r w:rsidRPr="00F9115A">
        <w:t xml:space="preserve"> TERM</w:t>
      </w:r>
    </w:p>
    <w:p w14:paraId="5AECB887" w14:textId="77777777" w:rsidR="00E22D8A" w:rsidRDefault="00E22D8A" w:rsidP="005F22C4">
      <w:pPr>
        <w:widowControl/>
        <w:spacing w:before="240" w:after="240"/>
        <w:ind w:firstLine="720"/>
        <w:jc w:val="both"/>
      </w:pPr>
      <w:r w:rsidRPr="00D15713">
        <w:t xml:space="preserve">This </w:t>
      </w:r>
      <w:r w:rsidR="002A7CCB" w:rsidRPr="00D15713">
        <w:t>Contract</w:t>
      </w:r>
      <w:r w:rsidRPr="00D15713">
        <w:t xml:space="preserve"> shall become effective upon its execution and shall continue in full force and effect throughout the </w:t>
      </w:r>
      <w:r w:rsidR="00FE611E" w:rsidRPr="00D15713">
        <w:t>Compliance</w:t>
      </w:r>
      <w:r w:rsidRPr="00D15713">
        <w:t xml:space="preserve"> Period</w:t>
      </w:r>
      <w:r w:rsidR="00310C87" w:rsidRPr="00D15713">
        <w:t>, unless sooner modified or terminated by the City or property owner consistent with SMC 3.27.100, as adopted on the date of execution of this Agreement</w:t>
      </w:r>
      <w:r w:rsidRPr="00D15713">
        <w:t>.</w:t>
      </w:r>
    </w:p>
    <w:p w14:paraId="466FF19A" w14:textId="77777777" w:rsidR="00E22D8A" w:rsidRDefault="00E22D8A" w:rsidP="005F22C4">
      <w:pPr>
        <w:keepNext/>
        <w:widowControl/>
        <w:spacing w:before="240" w:after="240"/>
        <w:jc w:val="both"/>
        <w:outlineLvl w:val="0"/>
      </w:pPr>
      <w:r>
        <w:t xml:space="preserve">SECTION </w:t>
      </w:r>
      <w:r w:rsidR="005E45BE">
        <w:t>12</w:t>
      </w:r>
      <w:r w:rsidR="005C4B06">
        <w:t xml:space="preserve"> </w:t>
      </w:r>
      <w:r w:rsidR="0043520D">
        <w:t>—</w:t>
      </w:r>
      <w:r>
        <w:t xml:space="preserve"> NO DISCRIMINATION</w:t>
      </w:r>
    </w:p>
    <w:p w14:paraId="4F9483A0" w14:textId="77777777" w:rsidR="00E22D8A" w:rsidRDefault="00E22D8A" w:rsidP="005F22C4">
      <w:pPr>
        <w:widowControl/>
        <w:spacing w:before="240" w:after="240"/>
        <w:ind w:firstLine="720"/>
        <w:jc w:val="both"/>
      </w:pPr>
      <w:r>
        <w:t>The Owner shall not discriminate on the basis of race, creed, religion, color, sex</w:t>
      </w:r>
      <w:r>
        <w:rPr>
          <w:rFonts w:cs="Courier New"/>
          <w:szCs w:val="24"/>
        </w:rPr>
        <w:t>, sexual orientation, a</w:t>
      </w:r>
      <w:r>
        <w:t xml:space="preserve">ge, national origin, marital status, or presence of any mental or physical handicap </w:t>
      </w:r>
      <w:r>
        <w:rPr>
          <w:rFonts w:cs="Courier New"/>
        </w:rPr>
        <w:t>as set forth in RCW 49.60.030, as now existing and as may be amended,</w:t>
      </w:r>
      <w:r>
        <w:t xml:space="preserve"> in the lease, use, or occupancy of the Project or in connection with the employment or application for employment of persons for the operation and management of the Project.</w:t>
      </w:r>
    </w:p>
    <w:p w14:paraId="0F8A736F" w14:textId="77777777" w:rsidR="00E22D8A" w:rsidRDefault="00E22D8A" w:rsidP="005F22C4">
      <w:pPr>
        <w:keepNext/>
        <w:widowControl/>
        <w:spacing w:before="240" w:after="240"/>
        <w:jc w:val="both"/>
        <w:outlineLvl w:val="0"/>
      </w:pPr>
      <w:r>
        <w:t xml:space="preserve">SECTION </w:t>
      </w:r>
      <w:r w:rsidR="005E45BE">
        <w:t>13</w:t>
      </w:r>
      <w:r w:rsidR="005C4B06">
        <w:t xml:space="preserve"> </w:t>
      </w:r>
      <w:r w:rsidR="0043520D">
        <w:t>—</w:t>
      </w:r>
      <w:r>
        <w:t xml:space="preserve"> COVENANTS RUN WITH LAND</w:t>
      </w:r>
    </w:p>
    <w:p w14:paraId="4D7B28CA" w14:textId="77777777" w:rsidR="00E22D8A" w:rsidRPr="00F9115A" w:rsidRDefault="00E22D8A" w:rsidP="005F22C4">
      <w:pPr>
        <w:widowControl/>
        <w:numPr>
          <w:ilvl w:val="0"/>
          <w:numId w:val="7"/>
        </w:numPr>
        <w:spacing w:before="240" w:after="240"/>
        <w:ind w:left="0" w:firstLine="720"/>
        <w:jc w:val="both"/>
        <w:outlineLvl w:val="1"/>
      </w:pPr>
      <w:r w:rsidRPr="00F9115A">
        <w:t>The City and Owner hereby declare their understanding and intent that the covenants, conditions and restrictions set forth herein directly benefit the land (i) by enhancing and increasing the enjoyment and use of the Project by certain Eligible Households, and (ii) by furthering the public purposes of providing h</w:t>
      </w:r>
      <w:r w:rsidR="00775CBE">
        <w:t>ousing for Eligible Households.</w:t>
      </w:r>
    </w:p>
    <w:p w14:paraId="08D8A175" w14:textId="77777777" w:rsidR="00E22D8A" w:rsidRDefault="00E22D8A" w:rsidP="005F22C4">
      <w:pPr>
        <w:widowControl/>
        <w:numPr>
          <w:ilvl w:val="0"/>
          <w:numId w:val="7"/>
        </w:numPr>
        <w:spacing w:before="240" w:after="240"/>
        <w:ind w:left="0" w:firstLine="720"/>
        <w:jc w:val="both"/>
        <w:outlineLvl w:val="1"/>
      </w:pPr>
      <w:r w:rsidRPr="00F9115A">
        <w:t>The City and the Owner hereby declare that the covenants and conditions contained herein shall bind and the benefits shall inure to, respectively, the Owner</w:t>
      </w:r>
      <w:r w:rsidR="000D4A7D">
        <w:t xml:space="preserve"> and all subsequent owners of the Project or any interest therein,</w:t>
      </w:r>
      <w:r w:rsidRPr="00F9115A">
        <w:t xml:space="preserve"> and the City</w:t>
      </w:r>
      <w:r w:rsidR="000D4A7D">
        <w:t xml:space="preserve">, </w:t>
      </w:r>
      <w:r w:rsidRPr="00F9115A">
        <w:t xml:space="preserve">all for the </w:t>
      </w:r>
      <w:r w:rsidR="00FE611E">
        <w:t>Compliance</w:t>
      </w:r>
      <w:r w:rsidRPr="00F9115A">
        <w:t xml:space="preserve"> Period. </w:t>
      </w:r>
      <w:r w:rsidR="00773C18">
        <w:t xml:space="preserve"> </w:t>
      </w:r>
      <w:r w:rsidRPr="00F9115A">
        <w:t xml:space="preserve">Except as provided in Section 12 of this </w:t>
      </w:r>
      <w:r w:rsidR="002A7CCB">
        <w:t>Contract</w:t>
      </w:r>
      <w:r w:rsidRPr="00F9115A">
        <w:t xml:space="preserve">, each and every contract, deed or other instrument hereafter executed conveying the Project or any portion thereof or interest therein shall contain an express provision making such conveyance subject to the covenants and conditions of this </w:t>
      </w:r>
      <w:r w:rsidR="002A7CCB">
        <w:lastRenderedPageBreak/>
        <w:t>Contract</w:t>
      </w:r>
      <w:r w:rsidRPr="00F9115A">
        <w:t>, provided however, that any such contract, deed or other instrument shall conclusively be held to have been executed,</w:t>
      </w:r>
      <w:r>
        <w:t xml:space="preserve"> delivered and accepted subject to such covenants and conditions, regardless of whether or not such covenants and conditions are set forth or incorporated by reference in such cont</w:t>
      </w:r>
      <w:r w:rsidR="00775CBE">
        <w:t>ract, deed or other instrument.</w:t>
      </w:r>
    </w:p>
    <w:p w14:paraId="79B6B155" w14:textId="77777777" w:rsidR="00E22D8A" w:rsidRDefault="00E22D8A" w:rsidP="005F22C4">
      <w:pPr>
        <w:widowControl/>
        <w:numPr>
          <w:ilvl w:val="0"/>
          <w:numId w:val="7"/>
        </w:numPr>
        <w:spacing w:before="240" w:after="240"/>
        <w:ind w:left="0" w:firstLine="720"/>
        <w:jc w:val="both"/>
        <w:outlineLvl w:val="1"/>
      </w:pPr>
      <w:r>
        <w:rPr>
          <w:u w:val="single"/>
        </w:rPr>
        <w:t>Hold Harmless</w:t>
      </w:r>
      <w:r w:rsidR="00676D11" w:rsidRPr="00676D11">
        <w:rPr>
          <w:u w:val="single"/>
        </w:rPr>
        <w:t>.</w:t>
      </w:r>
      <w:r>
        <w:t xml:space="preserve">  </w:t>
      </w:r>
      <w:r w:rsidR="0073537F">
        <w:t>The Owner shall defend, indemnify, and hold the City, its officers, officials, employees, volunteers and its Designee and</w:t>
      </w:r>
      <w:r w:rsidR="0073537F" w:rsidRPr="00F9115A">
        <w:t xml:space="preserve"> any other party authorized hereunder to enforce the terms of this </w:t>
      </w:r>
      <w:r w:rsidR="002A7CCB">
        <w:t>Contract</w:t>
      </w:r>
      <w:r w:rsidR="0073537F">
        <w:t xml:space="preserve">, harmless from any and all claims, injuries, damages, losses, or suits, including attorney fees, arising out of or resulting from this </w:t>
      </w:r>
      <w:r w:rsidR="002A7CCB">
        <w:t>Contract</w:t>
      </w:r>
      <w:r w:rsidR="0073537F">
        <w:t>.</w:t>
      </w:r>
      <w:r w:rsidR="008D0F20">
        <w:t xml:space="preserve">  This provision shall survive termination or expiration of this Contract.</w:t>
      </w:r>
    </w:p>
    <w:p w14:paraId="70BE140B" w14:textId="77777777" w:rsidR="00674250" w:rsidRDefault="00674250" w:rsidP="005F22C4">
      <w:pPr>
        <w:widowControl/>
        <w:numPr>
          <w:ilvl w:val="0"/>
          <w:numId w:val="7"/>
        </w:numPr>
        <w:spacing w:before="240" w:after="240"/>
        <w:ind w:left="0" w:firstLine="720"/>
        <w:jc w:val="both"/>
        <w:outlineLvl w:val="1"/>
      </w:pPr>
      <w:bookmarkStart w:id="11" w:name="_DV_C41"/>
      <w:r w:rsidRPr="00674250">
        <w:rPr>
          <w:u w:val="single"/>
        </w:rPr>
        <w:t>No Third</w:t>
      </w:r>
      <w:r w:rsidR="005702FE">
        <w:rPr>
          <w:u w:val="single"/>
        </w:rPr>
        <w:t>-</w:t>
      </w:r>
      <w:r w:rsidRPr="00674250">
        <w:rPr>
          <w:u w:val="single"/>
        </w:rPr>
        <w:t>Party Beneficiaries.</w:t>
      </w:r>
      <w:r w:rsidRPr="00BC6783">
        <w:t xml:space="preserve">  The provisions of this </w:t>
      </w:r>
      <w:r w:rsidR="002A7CCB">
        <w:t>Contract</w:t>
      </w:r>
      <w:r w:rsidRPr="00BC6783">
        <w:t xml:space="preserve"> and of the documents to be executed and delivered in connection herewith are and will be for the benefit of the Owner</w:t>
      </w:r>
      <w:r w:rsidR="00934320">
        <w:t xml:space="preserve"> and</w:t>
      </w:r>
      <w:r w:rsidR="00934320" w:rsidRPr="00BC6783">
        <w:t xml:space="preserve"> </w:t>
      </w:r>
      <w:r w:rsidRPr="00BC6783">
        <w:t>the City only and</w:t>
      </w:r>
      <w:r w:rsidR="00934320">
        <w:t>,</w:t>
      </w:r>
      <w:r w:rsidRPr="00BC6783">
        <w:t xml:space="preserve"> are not for the benefit of any third party (including, without limitation, any tenants or tenant organizations), and accordingly, no third party shall have the right to enforce the provisions of this </w:t>
      </w:r>
      <w:r w:rsidR="002A7CCB">
        <w:t>Contract</w:t>
      </w:r>
      <w:r w:rsidRPr="00BC6783">
        <w:t xml:space="preserve"> or of the documents to be executed and delivered in connection herewith.</w:t>
      </w:r>
      <w:bookmarkEnd w:id="11"/>
    </w:p>
    <w:p w14:paraId="4713E81A" w14:textId="77777777" w:rsidR="00DC23C2" w:rsidRPr="00E57C63" w:rsidRDefault="000D19A7" w:rsidP="005F22C4">
      <w:pPr>
        <w:keepNext/>
        <w:widowControl/>
        <w:spacing w:before="240" w:after="240"/>
        <w:jc w:val="both"/>
        <w:outlineLvl w:val="1"/>
      </w:pPr>
      <w:r w:rsidRPr="00E57C63">
        <w:t xml:space="preserve">SECTION </w:t>
      </w:r>
      <w:r w:rsidR="005C4B06">
        <w:t>14</w:t>
      </w:r>
      <w:r w:rsidR="005C4B06" w:rsidRPr="00E57C63">
        <w:t xml:space="preserve"> </w:t>
      </w:r>
      <w:r w:rsidRPr="00E57C63">
        <w:t>— FORECLOSURE</w:t>
      </w:r>
    </w:p>
    <w:p w14:paraId="61BBFBE5" w14:textId="77777777" w:rsidR="000D19A7" w:rsidRPr="000D19A7" w:rsidRDefault="000D19A7" w:rsidP="005F22C4">
      <w:pPr>
        <w:widowControl/>
        <w:spacing w:before="240" w:after="240"/>
        <w:ind w:firstLine="720"/>
        <w:jc w:val="both"/>
      </w:pPr>
      <w:r w:rsidRPr="00E57C63">
        <w:t>In the case of any foreclosure, the immediate successor in interest in the Property pursuant to the foreclosure shall assume such interest subject to the lease</w:t>
      </w:r>
      <w:r w:rsidR="00934320">
        <w:t xml:space="preserve">(s) </w:t>
      </w:r>
      <w:r w:rsidRPr="00E57C63">
        <w:t>between the prior Owner and the tenant</w:t>
      </w:r>
      <w:r w:rsidR="00934320">
        <w:t>(s)</w:t>
      </w:r>
      <w:r w:rsidRPr="00E57C63">
        <w:t xml:space="preserve"> and to this </w:t>
      </w:r>
      <w:r w:rsidR="002A7CCB">
        <w:t>Contract</w:t>
      </w:r>
      <w:r w:rsidRPr="00E57C63">
        <w:t xml:space="preserve"> for Affordable Units. </w:t>
      </w:r>
      <w:r w:rsidR="00773C18">
        <w:t xml:space="preserve"> </w:t>
      </w:r>
      <w:r w:rsidRPr="00E57C63">
        <w:t xml:space="preserve">This provision does not affect any </w:t>
      </w:r>
      <w:r w:rsidR="00934320">
        <w:t>s</w:t>
      </w:r>
      <w:r w:rsidRPr="00E57C63">
        <w:t xml:space="preserve">tate or local law that provides longer time periods or other additional protections for tenants. </w:t>
      </w:r>
    </w:p>
    <w:p w14:paraId="03BB60DA" w14:textId="77777777" w:rsidR="00E22D8A" w:rsidRDefault="00E22D8A" w:rsidP="005F22C4">
      <w:pPr>
        <w:keepNext/>
        <w:widowControl/>
        <w:spacing w:before="240" w:after="240"/>
        <w:jc w:val="both"/>
        <w:outlineLvl w:val="0"/>
      </w:pPr>
      <w:r>
        <w:t xml:space="preserve">SECTION </w:t>
      </w:r>
      <w:r w:rsidR="005C4B06">
        <w:t xml:space="preserve">15 </w:t>
      </w:r>
      <w:r w:rsidR="0043520D">
        <w:t>—</w:t>
      </w:r>
      <w:r>
        <w:t xml:space="preserve"> ESTOPPEL CERTIFICATE</w:t>
      </w:r>
    </w:p>
    <w:p w14:paraId="467F4ACF" w14:textId="77777777" w:rsidR="00E22D8A" w:rsidRDefault="00104000" w:rsidP="005F22C4">
      <w:pPr>
        <w:widowControl/>
        <w:spacing w:before="240" w:after="240"/>
        <w:ind w:firstLine="720"/>
        <w:jc w:val="both"/>
      </w:pPr>
      <w:r>
        <w:t>The City</w:t>
      </w:r>
      <w:r w:rsidR="00E22D8A" w:rsidRPr="00F9115A">
        <w:t xml:space="preserve"> agrees, upon the request of the Owner or its successor in interest, to promptly execute and deliver to the Owner or its successor in interest or to any potential or actual purchaser, mortgagor</w:t>
      </w:r>
      <w:r w:rsidR="00254CA9">
        <w:t>,</w:t>
      </w:r>
      <w:r w:rsidR="00E22D8A" w:rsidRPr="00F9115A">
        <w:t xml:space="preserve"> or encumbrance</w:t>
      </w:r>
      <w:r w:rsidR="00254CA9">
        <w:t>r</w:t>
      </w:r>
      <w:r w:rsidR="00E22D8A" w:rsidRPr="00F9115A">
        <w:t xml:space="preserve"> of the Project, a written certificate stating, if such is true, that the </w:t>
      </w:r>
      <w:r>
        <w:t>City</w:t>
      </w:r>
      <w:r w:rsidR="00E22D8A" w:rsidRPr="00F9115A">
        <w:t xml:space="preserve"> has no knowledge of any violation or default by the Owner of any of the covenants or conditions of this </w:t>
      </w:r>
      <w:r w:rsidR="002A7CCB">
        <w:t>Contract</w:t>
      </w:r>
      <w:r w:rsidR="00E22D8A" w:rsidRPr="00F9115A">
        <w:t>, or if there are such violations or defaults, the nature of the same.</w:t>
      </w:r>
    </w:p>
    <w:p w14:paraId="1C65C935" w14:textId="77777777" w:rsidR="003822DD" w:rsidRDefault="003822DD" w:rsidP="005F22C4">
      <w:pPr>
        <w:keepNext/>
        <w:widowControl/>
        <w:spacing w:before="240" w:after="240"/>
        <w:jc w:val="both"/>
        <w:outlineLvl w:val="0"/>
      </w:pPr>
      <w:r>
        <w:lastRenderedPageBreak/>
        <w:t>SECTION 16 — BINDING EFFECT</w:t>
      </w:r>
    </w:p>
    <w:p w14:paraId="07E4C036" w14:textId="77777777" w:rsidR="003822DD" w:rsidRDefault="00F30FB3" w:rsidP="005F22C4">
      <w:pPr>
        <w:widowControl/>
        <w:spacing w:before="240" w:after="240"/>
        <w:jc w:val="both"/>
        <w:outlineLvl w:val="0"/>
      </w:pPr>
      <w:r>
        <w:tab/>
        <w:t xml:space="preserve">The provisions, covenants, and conditions contained in this </w:t>
      </w:r>
      <w:r w:rsidR="006C6CEE">
        <w:t>Contract are binding upon the parties hereto and their legal heirs, representatives, successors, assigns, and subsidiaries and are intended to run with the land.</w:t>
      </w:r>
    </w:p>
    <w:p w14:paraId="6DAE95CE" w14:textId="77777777" w:rsidR="00E22D8A" w:rsidRDefault="00E22D8A" w:rsidP="005F22C4">
      <w:pPr>
        <w:keepNext/>
        <w:widowControl/>
        <w:spacing w:before="240" w:after="240"/>
        <w:jc w:val="both"/>
        <w:outlineLvl w:val="0"/>
      </w:pPr>
      <w:r>
        <w:t xml:space="preserve">SECTION </w:t>
      </w:r>
      <w:r w:rsidR="00744E9D">
        <w:t xml:space="preserve">17 </w:t>
      </w:r>
      <w:r w:rsidR="0043520D">
        <w:t>—</w:t>
      </w:r>
      <w:r>
        <w:t xml:space="preserve"> AGREEMENT TO RECORD</w:t>
      </w:r>
    </w:p>
    <w:p w14:paraId="5DB5F6E5" w14:textId="77777777" w:rsidR="00E22D8A" w:rsidRPr="00F9115A" w:rsidRDefault="00E22D8A" w:rsidP="005F22C4">
      <w:pPr>
        <w:widowControl/>
        <w:spacing w:before="240" w:after="240"/>
        <w:ind w:firstLine="720"/>
        <w:jc w:val="both"/>
      </w:pPr>
      <w:r w:rsidRPr="00F9115A">
        <w:t xml:space="preserve">The Owner shall cause this </w:t>
      </w:r>
      <w:r w:rsidR="002A7CCB">
        <w:t>Contract</w:t>
      </w:r>
      <w:r w:rsidR="00D81E09" w:rsidRPr="00F9115A">
        <w:t xml:space="preserve"> </w:t>
      </w:r>
      <w:r w:rsidRPr="00F9115A">
        <w:t xml:space="preserve">to be recorded in the real property records of King County, Washington. The Owner shall pay all fees and charges incurred in connection with such recording and shall provide the </w:t>
      </w:r>
      <w:r w:rsidR="00104000">
        <w:t>City</w:t>
      </w:r>
      <w:r w:rsidRPr="00F9115A">
        <w:t xml:space="preserve"> with a copy of the recorded document.</w:t>
      </w:r>
    </w:p>
    <w:p w14:paraId="28CDA129" w14:textId="77777777" w:rsidR="00E22D8A" w:rsidRPr="00F9115A" w:rsidRDefault="00E22D8A" w:rsidP="005F22C4">
      <w:pPr>
        <w:keepNext/>
        <w:widowControl/>
        <w:spacing w:before="240" w:after="240"/>
        <w:jc w:val="both"/>
        <w:outlineLvl w:val="0"/>
      </w:pPr>
      <w:r w:rsidRPr="00F9115A">
        <w:t xml:space="preserve">SECTION </w:t>
      </w:r>
      <w:r w:rsidR="00744E9D">
        <w:t>18</w:t>
      </w:r>
      <w:r w:rsidR="00744E9D" w:rsidRPr="00F9115A">
        <w:t xml:space="preserve"> </w:t>
      </w:r>
      <w:r w:rsidR="0043520D">
        <w:t>—</w:t>
      </w:r>
      <w:r w:rsidRPr="00F9115A">
        <w:t xml:space="preserve"> RELIANCE</w:t>
      </w:r>
    </w:p>
    <w:p w14:paraId="73AC5FEF" w14:textId="77777777" w:rsidR="00E22D8A" w:rsidRPr="00F9115A" w:rsidRDefault="00E22D8A" w:rsidP="005F22C4">
      <w:pPr>
        <w:widowControl/>
        <w:spacing w:before="240" w:after="240"/>
        <w:ind w:firstLine="720"/>
        <w:jc w:val="both"/>
      </w:pPr>
      <w:r w:rsidRPr="00F9115A">
        <w:t xml:space="preserve">The City and the Owner hereby recognize and agree that the representations and covenants set forth herein may be relied upon by City and the Owner. </w:t>
      </w:r>
      <w:r w:rsidR="00773C18">
        <w:t xml:space="preserve"> </w:t>
      </w:r>
      <w:r w:rsidRPr="00F9115A">
        <w:t>In performing its duties and obligations hereunder, the City may rely upon statements and certificates of the Owner and Eligible</w:t>
      </w:r>
      <w:r w:rsidRPr="00F9115A">
        <w:rPr>
          <w:b/>
        </w:rPr>
        <w:t xml:space="preserve"> </w:t>
      </w:r>
      <w:r w:rsidRPr="00F9115A">
        <w:t xml:space="preserve">Households, and upon audits of the books and records of the Owner pertaining to occupancy of the Project. </w:t>
      </w:r>
      <w:r w:rsidR="00773C18">
        <w:t xml:space="preserve"> </w:t>
      </w:r>
      <w:r w:rsidRPr="00F9115A">
        <w:t xml:space="preserve">In performing its duties hereunder, the Owner may rely on the Certificates of </w:t>
      </w:r>
      <w:r w:rsidR="0008730D">
        <w:t>Household</w:t>
      </w:r>
      <w:r w:rsidR="0008730D" w:rsidRPr="00F9115A">
        <w:t xml:space="preserve"> </w:t>
      </w:r>
      <w:r w:rsidRPr="00F9115A">
        <w:t>Eligibility unless the Owner has actual knowledge or reason to believe that such Certificates are inaccurate.</w:t>
      </w:r>
    </w:p>
    <w:p w14:paraId="36E93CF3" w14:textId="77777777" w:rsidR="00E22D8A" w:rsidRDefault="00E22D8A" w:rsidP="005F22C4">
      <w:pPr>
        <w:keepNext/>
        <w:widowControl/>
        <w:spacing w:before="240" w:after="240"/>
        <w:jc w:val="both"/>
        <w:outlineLvl w:val="0"/>
      </w:pPr>
      <w:r w:rsidRPr="00F9115A">
        <w:t xml:space="preserve">SECTION </w:t>
      </w:r>
      <w:r w:rsidR="00744E9D">
        <w:t>19</w:t>
      </w:r>
      <w:r w:rsidR="00744E9D" w:rsidRPr="00F9115A">
        <w:t xml:space="preserve"> </w:t>
      </w:r>
      <w:r w:rsidR="0043520D">
        <w:t>—</w:t>
      </w:r>
      <w:r w:rsidRPr="00F9115A">
        <w:t xml:space="preserve"> GOVERNING LAW</w:t>
      </w:r>
    </w:p>
    <w:p w14:paraId="2CD40A20" w14:textId="77777777" w:rsidR="00E22D8A" w:rsidRDefault="00E22D8A" w:rsidP="005F22C4">
      <w:pPr>
        <w:widowControl/>
        <w:spacing w:before="240" w:after="240"/>
        <w:ind w:firstLine="720"/>
        <w:jc w:val="both"/>
      </w:pPr>
      <w:r>
        <w:t xml:space="preserve">This </w:t>
      </w:r>
      <w:r w:rsidR="002A7CCB">
        <w:t>Contract</w:t>
      </w:r>
      <w:r>
        <w:t xml:space="preserve"> shall be governed by the laws of the State of Washington, except to the extent such laws conflict with the laws of the United States or the regulations of federally insured depository institutions or would restrict activities otherwise permitted in relation to the operation of federally insured depository institutions.</w:t>
      </w:r>
      <w:r w:rsidR="00FD2188">
        <w:t xml:space="preserve">  Venue for any legal actions shall be in King County Superior Court or, if pertaining to federal laws, the U.S. District Court for Western Washington.</w:t>
      </w:r>
    </w:p>
    <w:p w14:paraId="5D952AEA" w14:textId="77777777" w:rsidR="00E22D8A" w:rsidRPr="00487EBB" w:rsidRDefault="00E22D8A" w:rsidP="005F22C4">
      <w:pPr>
        <w:keepNext/>
        <w:widowControl/>
        <w:spacing w:before="240" w:after="240"/>
        <w:jc w:val="both"/>
        <w:outlineLvl w:val="0"/>
      </w:pPr>
      <w:r>
        <w:t xml:space="preserve">SECTION </w:t>
      </w:r>
      <w:r w:rsidR="00744E9D">
        <w:t>20</w:t>
      </w:r>
      <w:r w:rsidR="005C4B06">
        <w:t xml:space="preserve"> </w:t>
      </w:r>
      <w:r w:rsidR="0043520D">
        <w:t>—</w:t>
      </w:r>
      <w:r w:rsidRPr="00487EBB">
        <w:t xml:space="preserve"> NO CONFLICT WITH OTHER DOCUMENTS</w:t>
      </w:r>
    </w:p>
    <w:p w14:paraId="3E9C432D" w14:textId="77777777" w:rsidR="00E22D8A" w:rsidRDefault="00E22D8A" w:rsidP="005F22C4">
      <w:pPr>
        <w:widowControl/>
        <w:spacing w:before="240" w:after="240"/>
        <w:ind w:firstLine="720"/>
        <w:jc w:val="both"/>
      </w:pPr>
      <w:r w:rsidRPr="00487EBB">
        <w:t>The Owner warrants that</w:t>
      </w:r>
      <w:r w:rsidR="00487EBB">
        <w:t xml:space="preserve"> </w:t>
      </w:r>
      <w:r>
        <w:t xml:space="preserve">it has not executed and will not execute, any other agreement with provisions contradictory to, or in opposition to, the provisions hereof, and that in any event the requirements of this </w:t>
      </w:r>
      <w:r w:rsidR="002A7CCB">
        <w:t>Contract</w:t>
      </w:r>
      <w:r>
        <w:t xml:space="preserve"> are paramount and controlling as to the rights and obligations herein set forth and supersede any other requirements in conflict herewith</w:t>
      </w:r>
      <w:r w:rsidR="00104000">
        <w:t>.</w:t>
      </w:r>
    </w:p>
    <w:p w14:paraId="0BC9EBF8" w14:textId="77777777" w:rsidR="00E22D8A" w:rsidRDefault="00E22D8A" w:rsidP="005F22C4">
      <w:pPr>
        <w:keepNext/>
        <w:widowControl/>
        <w:spacing w:before="240" w:after="240"/>
        <w:jc w:val="both"/>
        <w:outlineLvl w:val="0"/>
      </w:pPr>
      <w:r>
        <w:lastRenderedPageBreak/>
        <w:t xml:space="preserve">SECTION </w:t>
      </w:r>
      <w:r w:rsidR="00744E9D">
        <w:t xml:space="preserve">21 </w:t>
      </w:r>
      <w:r w:rsidR="0043520D">
        <w:t>—</w:t>
      </w:r>
      <w:r>
        <w:t xml:space="preserve"> AMENDMENTS</w:t>
      </w:r>
    </w:p>
    <w:p w14:paraId="5C6E3BAB" w14:textId="77777777" w:rsidR="00E22D8A" w:rsidRDefault="00E22D8A" w:rsidP="005F22C4">
      <w:pPr>
        <w:widowControl/>
        <w:spacing w:before="240" w:after="240"/>
        <w:ind w:firstLine="720"/>
        <w:jc w:val="both"/>
      </w:pPr>
      <w:r>
        <w:t xml:space="preserve">This </w:t>
      </w:r>
      <w:r w:rsidR="002A7CCB">
        <w:t>Contract</w:t>
      </w:r>
      <w:r>
        <w:t xml:space="preserve"> shall be amended only by a written instrument executed by the parties hereto or their respective successors in </w:t>
      </w:r>
      <w:r w:rsidR="00934320">
        <w:t>interest</w:t>
      </w:r>
      <w:r>
        <w:t xml:space="preserve">, and duly recorded in the real property records of King County, </w:t>
      </w:r>
      <w:r w:rsidRPr="00487EBB">
        <w:t>Washington.</w:t>
      </w:r>
      <w:r w:rsidR="007008FF" w:rsidRPr="00487EBB">
        <w:t xml:space="preserve"> </w:t>
      </w:r>
      <w:r w:rsidR="00773C18">
        <w:t xml:space="preserve"> </w:t>
      </w:r>
      <w:r w:rsidR="007008FF" w:rsidRPr="00487EBB">
        <w:rPr>
          <w:rFonts w:cs="Courier New"/>
        </w:rPr>
        <w:t xml:space="preserve">Amendments to </w:t>
      </w:r>
      <w:r w:rsidR="007008FF" w:rsidRPr="00E237AB">
        <w:rPr>
          <w:rFonts w:cs="Courier New"/>
          <w:b/>
        </w:rPr>
        <w:t>Exhibit B</w:t>
      </w:r>
      <w:r w:rsidR="007008FF" w:rsidRPr="00487EBB">
        <w:rPr>
          <w:rFonts w:cs="Courier New"/>
        </w:rPr>
        <w:t xml:space="preserve"> shall be considered approved in writing when the </w:t>
      </w:r>
      <w:r w:rsidR="00934320">
        <w:rPr>
          <w:rFonts w:cs="Courier New"/>
          <w:b/>
        </w:rPr>
        <w:t>Revised</w:t>
      </w:r>
      <w:r w:rsidR="00934320" w:rsidRPr="00487EBB">
        <w:rPr>
          <w:rFonts w:cs="Courier New"/>
        </w:rPr>
        <w:t xml:space="preserve"> </w:t>
      </w:r>
      <w:r w:rsidR="007008FF" w:rsidRPr="00E237AB">
        <w:rPr>
          <w:rFonts w:cs="Courier New"/>
          <w:b/>
        </w:rPr>
        <w:t>Exhibit B</w:t>
      </w:r>
      <w:r w:rsidR="007008FF" w:rsidRPr="00487EBB">
        <w:rPr>
          <w:rFonts w:cs="Courier New"/>
        </w:rPr>
        <w:t xml:space="preserve"> is signed by the Owner and the </w:t>
      </w:r>
      <w:r w:rsidR="007866EF">
        <w:rPr>
          <w:rFonts w:cs="Courier New"/>
        </w:rPr>
        <w:t>City</w:t>
      </w:r>
      <w:r w:rsidR="007008FF" w:rsidRPr="00487EBB">
        <w:rPr>
          <w:rFonts w:cs="Courier New"/>
        </w:rPr>
        <w:t xml:space="preserve"> without the need for a further written document attaching the revised exhibit and striking prior versions of the exhibit. </w:t>
      </w:r>
      <w:r w:rsidR="00773C18">
        <w:rPr>
          <w:rFonts w:cs="Courier New"/>
        </w:rPr>
        <w:t xml:space="preserve"> </w:t>
      </w:r>
      <w:r w:rsidR="007008FF" w:rsidRPr="00487EBB">
        <w:rPr>
          <w:rFonts w:cs="Courier New"/>
        </w:rPr>
        <w:t xml:space="preserve">In the event of conflict between versions of </w:t>
      </w:r>
      <w:r w:rsidR="007008FF" w:rsidRPr="00E237AB">
        <w:rPr>
          <w:rFonts w:cs="Courier New"/>
          <w:b/>
        </w:rPr>
        <w:t>Exhibits B</w:t>
      </w:r>
      <w:r w:rsidR="007008FF" w:rsidRPr="00487EBB">
        <w:rPr>
          <w:rFonts w:cs="Courier New"/>
        </w:rPr>
        <w:t xml:space="preserve">, the version maintained by the </w:t>
      </w:r>
      <w:r w:rsidR="007866EF">
        <w:rPr>
          <w:rFonts w:cs="Courier New"/>
        </w:rPr>
        <w:t>City</w:t>
      </w:r>
      <w:r w:rsidR="007008FF" w:rsidRPr="00487EBB">
        <w:rPr>
          <w:rFonts w:cs="Courier New"/>
        </w:rPr>
        <w:t xml:space="preserve"> as the then-current version, signed by Owner and City, shall prevail.</w:t>
      </w:r>
    </w:p>
    <w:p w14:paraId="0BF40044" w14:textId="77777777" w:rsidR="00E22D8A" w:rsidRDefault="00E22D8A" w:rsidP="005F22C4">
      <w:pPr>
        <w:keepNext/>
        <w:widowControl/>
        <w:spacing w:before="240" w:after="240"/>
        <w:jc w:val="both"/>
        <w:outlineLvl w:val="0"/>
      </w:pPr>
      <w:r>
        <w:t xml:space="preserve">SECTION </w:t>
      </w:r>
      <w:r w:rsidR="00744E9D">
        <w:t xml:space="preserve">22 </w:t>
      </w:r>
      <w:r w:rsidR="0043520D">
        <w:t>—</w:t>
      </w:r>
      <w:r>
        <w:t xml:space="preserve"> NOTICE</w:t>
      </w:r>
    </w:p>
    <w:p w14:paraId="2ABAEED2" w14:textId="77777777" w:rsidR="00B062ED" w:rsidRPr="008B5CC6" w:rsidRDefault="00B062ED" w:rsidP="005F22C4">
      <w:pPr>
        <w:widowControl/>
        <w:numPr>
          <w:ilvl w:val="0"/>
          <w:numId w:val="40"/>
        </w:numPr>
        <w:spacing w:before="240" w:after="240"/>
        <w:ind w:left="0" w:firstLine="720"/>
        <w:jc w:val="both"/>
        <w:outlineLvl w:val="1"/>
      </w:pPr>
      <w:r w:rsidRPr="008B5CC6">
        <w:t xml:space="preserve">Any notice or communication hereunder, except legal notices, shall be in writing and may be given by registered or certified mail. </w:t>
      </w:r>
      <w:r w:rsidR="00773C18" w:rsidRPr="008B5CC6">
        <w:t xml:space="preserve"> </w:t>
      </w:r>
      <w:r w:rsidRPr="008B5CC6">
        <w:t xml:space="preserve">The notice or communication shall be deemed to have been given and received when deposited in the United States Mail, properly addressed with postage prepaid. </w:t>
      </w:r>
      <w:r w:rsidR="00773C18" w:rsidRPr="008B5CC6">
        <w:t xml:space="preserve"> </w:t>
      </w:r>
      <w:r w:rsidRPr="008B5CC6">
        <w:t xml:space="preserve">If given otherwise, it shall be deemed to be given when delivered to and received by the party to whom addressed. </w:t>
      </w:r>
      <w:r w:rsidR="00773C18" w:rsidRPr="008B5CC6">
        <w:t xml:space="preserve"> </w:t>
      </w:r>
      <w:r w:rsidRPr="008B5CC6">
        <w:t xml:space="preserve">Such notices and communications shall be given to the </w:t>
      </w:r>
      <w:r w:rsidR="008D0F20" w:rsidRPr="008B5CC6">
        <w:t>P</w:t>
      </w:r>
      <w:r w:rsidRPr="008B5CC6">
        <w:t>arties</w:t>
      </w:r>
      <w:r w:rsidR="008D0F20" w:rsidRPr="008B5CC6">
        <w:t>’ representatives</w:t>
      </w:r>
      <w:r w:rsidRPr="008B5CC6">
        <w:t xml:space="preserve"> hereto at their following addresses:</w:t>
      </w:r>
    </w:p>
    <w:p w14:paraId="6068B804" w14:textId="77777777" w:rsidR="0094436A" w:rsidRPr="00E222CC" w:rsidRDefault="00E22D8A" w:rsidP="005F22C4">
      <w:pPr>
        <w:widowControl/>
        <w:tabs>
          <w:tab w:val="left" w:pos="3240"/>
        </w:tabs>
        <w:spacing w:before="240" w:after="240"/>
        <w:ind w:left="720"/>
        <w:contextualSpacing/>
      </w:pPr>
      <w:r w:rsidRPr="00E222CC">
        <w:t>If to the City:</w:t>
      </w:r>
      <w:r w:rsidRPr="00E222CC">
        <w:tab/>
      </w:r>
      <w:r w:rsidR="00E222CC" w:rsidRPr="00E222CC">
        <w:t>City of Shoreline</w:t>
      </w:r>
    </w:p>
    <w:p w14:paraId="2C686777" w14:textId="77777777" w:rsidR="00772950" w:rsidRDefault="00E222CC" w:rsidP="005F22C4">
      <w:pPr>
        <w:widowControl/>
        <w:spacing w:before="240" w:after="240"/>
        <w:ind w:left="3240"/>
        <w:contextualSpacing/>
        <w:rPr>
          <w:rFonts w:cs="Courier New"/>
        </w:rPr>
      </w:pPr>
      <w:r w:rsidRPr="00BF393D">
        <w:rPr>
          <w:rFonts w:cs="Courier New"/>
        </w:rPr>
        <w:t>17500 Midvale Ave N</w:t>
      </w:r>
    </w:p>
    <w:p w14:paraId="3C561D4B" w14:textId="77777777" w:rsidR="00E222CC" w:rsidRDefault="00E222CC" w:rsidP="005F22C4">
      <w:pPr>
        <w:widowControl/>
        <w:spacing w:before="240" w:after="240"/>
        <w:ind w:left="3240"/>
        <w:contextualSpacing/>
        <w:rPr>
          <w:rFonts w:cs="Courier New"/>
        </w:rPr>
      </w:pPr>
      <w:r w:rsidRPr="00BF393D">
        <w:rPr>
          <w:rFonts w:cs="Courier New"/>
        </w:rPr>
        <w:t>Shoreline, WA 98133</w:t>
      </w:r>
    </w:p>
    <w:p w14:paraId="4EAE90A6" w14:textId="77777777" w:rsidR="00002ED8" w:rsidRDefault="00002ED8" w:rsidP="005F22C4">
      <w:pPr>
        <w:widowControl/>
        <w:spacing w:before="240" w:after="240"/>
        <w:ind w:left="3240"/>
        <w:jc w:val="both"/>
      </w:pPr>
      <w:r>
        <w:t xml:space="preserve">Attn: </w:t>
      </w:r>
      <w:r w:rsidR="00C37E8E">
        <w:t>City Manager</w:t>
      </w:r>
    </w:p>
    <w:p w14:paraId="2AE146AC" w14:textId="77777777" w:rsidR="00111CE7" w:rsidRDefault="00111CE7" w:rsidP="005F22C4">
      <w:pPr>
        <w:widowControl/>
        <w:spacing w:before="240" w:after="240"/>
        <w:ind w:left="3240" w:hanging="2520"/>
        <w:contextualSpacing/>
        <w:jc w:val="both"/>
      </w:pPr>
      <w:r>
        <w:t>With a copy to the City’s Designee:</w:t>
      </w:r>
    </w:p>
    <w:p w14:paraId="1F610243" w14:textId="77777777" w:rsidR="00111CE7" w:rsidRDefault="00111CE7" w:rsidP="005F22C4">
      <w:pPr>
        <w:widowControl/>
        <w:spacing w:before="240" w:after="240"/>
        <w:ind w:left="3240"/>
        <w:contextualSpacing/>
        <w:jc w:val="both"/>
      </w:pPr>
      <w:r>
        <w:t>Mike Stanger</w:t>
      </w:r>
    </w:p>
    <w:p w14:paraId="67A08CA5" w14:textId="77777777" w:rsidR="00111CE7" w:rsidRDefault="00111CE7" w:rsidP="005F22C4">
      <w:pPr>
        <w:widowControl/>
        <w:spacing w:before="240" w:after="240"/>
        <w:ind w:left="3240"/>
        <w:contextualSpacing/>
        <w:jc w:val="both"/>
      </w:pPr>
      <w:r>
        <w:t>13626 92</w:t>
      </w:r>
      <w:r w:rsidRPr="00111CE7">
        <w:rPr>
          <w:vertAlign w:val="superscript"/>
        </w:rPr>
        <w:t>nd</w:t>
      </w:r>
      <w:r>
        <w:t xml:space="preserve"> Place NE</w:t>
      </w:r>
    </w:p>
    <w:p w14:paraId="15407AA6" w14:textId="77777777" w:rsidR="00111CE7" w:rsidRPr="00AF224E" w:rsidRDefault="00111CE7" w:rsidP="005F22C4">
      <w:pPr>
        <w:widowControl/>
        <w:spacing w:before="240" w:after="240"/>
        <w:ind w:left="3240"/>
        <w:jc w:val="both"/>
      </w:pPr>
      <w:r>
        <w:t>Kirkland, WA 98034</w:t>
      </w:r>
    </w:p>
    <w:p w14:paraId="5C0CF30D" w14:textId="6996AE8B" w:rsidR="00E22D8A" w:rsidRPr="007E3983" w:rsidRDefault="00E22D8A" w:rsidP="005F22C4">
      <w:pPr>
        <w:widowControl/>
        <w:tabs>
          <w:tab w:val="left" w:pos="3240"/>
        </w:tabs>
        <w:spacing w:before="240" w:after="240"/>
        <w:ind w:left="720"/>
        <w:contextualSpacing/>
        <w:jc w:val="both"/>
      </w:pPr>
      <w:r w:rsidRPr="007E3983">
        <w:t>If to the Owner:</w:t>
      </w:r>
      <w:r w:rsidR="00D3260B" w:rsidRPr="007E3983">
        <w:tab/>
      </w:r>
    </w:p>
    <w:p w14:paraId="77D517E8" w14:textId="54B2EC6D" w:rsidR="00E22D8A" w:rsidRPr="007E3983" w:rsidRDefault="00E22D8A" w:rsidP="005F22C4">
      <w:pPr>
        <w:widowControl/>
        <w:spacing w:before="240" w:after="240"/>
        <w:ind w:left="3240"/>
        <w:contextualSpacing/>
        <w:jc w:val="both"/>
      </w:pPr>
    </w:p>
    <w:p w14:paraId="4503057C" w14:textId="6F24FAF2" w:rsidR="00E22D8A" w:rsidRPr="007E3983" w:rsidRDefault="00E22D8A" w:rsidP="005F22C4">
      <w:pPr>
        <w:widowControl/>
        <w:spacing w:before="240" w:after="240"/>
        <w:ind w:left="3240"/>
        <w:contextualSpacing/>
        <w:jc w:val="both"/>
      </w:pPr>
    </w:p>
    <w:p w14:paraId="1FF63699" w14:textId="78BBFE96" w:rsidR="007E3983" w:rsidRDefault="007E3983" w:rsidP="005F22C4">
      <w:pPr>
        <w:widowControl/>
        <w:spacing w:before="240" w:after="240"/>
        <w:ind w:left="3240"/>
        <w:jc w:val="both"/>
      </w:pPr>
      <w:r>
        <w:t xml:space="preserve">Attn: </w:t>
      </w:r>
    </w:p>
    <w:p w14:paraId="6A9902A9" w14:textId="1CA05EA2" w:rsidR="007E3983" w:rsidRPr="00E222CC" w:rsidRDefault="007E3983" w:rsidP="005F22C4">
      <w:pPr>
        <w:widowControl/>
        <w:tabs>
          <w:tab w:val="left" w:pos="3240"/>
        </w:tabs>
        <w:spacing w:before="240" w:after="240"/>
        <w:ind w:left="720"/>
        <w:contextualSpacing/>
      </w:pPr>
      <w:r>
        <w:t>With a copy to</w:t>
      </w:r>
      <w:r w:rsidRPr="00E222CC">
        <w:t>:</w:t>
      </w:r>
      <w:r w:rsidRPr="00E222CC">
        <w:tab/>
      </w:r>
    </w:p>
    <w:p w14:paraId="0B07F9E5" w14:textId="68A2D820" w:rsidR="007E3983" w:rsidRDefault="007E3983" w:rsidP="005F22C4">
      <w:pPr>
        <w:widowControl/>
        <w:spacing w:before="240" w:after="240"/>
        <w:ind w:left="3240"/>
        <w:contextualSpacing/>
        <w:rPr>
          <w:rFonts w:cs="Courier New"/>
        </w:rPr>
      </w:pPr>
    </w:p>
    <w:p w14:paraId="4C0A7A44" w14:textId="34818A49" w:rsidR="007E3983" w:rsidRDefault="007E3983" w:rsidP="005F22C4">
      <w:pPr>
        <w:widowControl/>
        <w:spacing w:before="240" w:after="240"/>
        <w:ind w:left="3240"/>
        <w:contextualSpacing/>
        <w:rPr>
          <w:rFonts w:cs="Courier New"/>
        </w:rPr>
      </w:pPr>
    </w:p>
    <w:p w14:paraId="55A9A243" w14:textId="01AF75FB" w:rsidR="007E3983" w:rsidRDefault="007E3983" w:rsidP="00895D25">
      <w:pPr>
        <w:widowControl/>
        <w:spacing w:before="240" w:after="240"/>
        <w:ind w:left="3240"/>
        <w:jc w:val="both"/>
      </w:pPr>
      <w:r>
        <w:t xml:space="preserve">Attn: </w:t>
      </w:r>
    </w:p>
    <w:p w14:paraId="328F4B06" w14:textId="77777777" w:rsidR="00F915B5" w:rsidRPr="008B5CC6" w:rsidRDefault="00F915B5" w:rsidP="005F22C4">
      <w:pPr>
        <w:widowControl/>
        <w:numPr>
          <w:ilvl w:val="0"/>
          <w:numId w:val="40"/>
        </w:numPr>
        <w:spacing w:before="240" w:after="240"/>
        <w:ind w:left="0" w:firstLine="720"/>
        <w:jc w:val="both"/>
        <w:outlineLvl w:val="1"/>
      </w:pPr>
      <w:r w:rsidRPr="00F915B5">
        <w:t xml:space="preserve">Any party may change its </w:t>
      </w:r>
      <w:r w:rsidR="008D0F20">
        <w:t xml:space="preserve">identified representative and </w:t>
      </w:r>
      <w:r w:rsidRPr="00F915B5">
        <w:t xml:space="preserve">address for notices upon ten (10) </w:t>
      </w:r>
      <w:r w:rsidR="00934320">
        <w:t xml:space="preserve">calendar </w:t>
      </w:r>
      <w:r w:rsidRPr="00F915B5">
        <w:t xml:space="preserve">days prior written </w:t>
      </w:r>
      <w:r w:rsidRPr="00F915B5">
        <w:lastRenderedPageBreak/>
        <w:t xml:space="preserve">notice to the other parties. </w:t>
      </w:r>
      <w:r w:rsidR="00E04891">
        <w:t xml:space="preserve"> </w:t>
      </w:r>
      <w:r w:rsidRPr="00F915B5">
        <w:t>Legal counsel for a party may deliver notices on behalf of the represented party and such notice shall be deemed delivered by such party.</w:t>
      </w:r>
    </w:p>
    <w:p w14:paraId="3E3DF49B" w14:textId="77777777" w:rsidR="00E22D8A" w:rsidRDefault="00DA51F1" w:rsidP="005F22C4">
      <w:pPr>
        <w:keepNext/>
        <w:widowControl/>
        <w:spacing w:before="240" w:after="240"/>
        <w:jc w:val="both"/>
        <w:outlineLvl w:val="0"/>
      </w:pPr>
      <w:r w:rsidRPr="00056CAC">
        <w:t xml:space="preserve">SECTION </w:t>
      </w:r>
      <w:r w:rsidR="00744E9D">
        <w:t>23</w:t>
      </w:r>
      <w:r w:rsidR="00744E9D" w:rsidRPr="00056CAC">
        <w:t xml:space="preserve"> </w:t>
      </w:r>
      <w:r w:rsidRPr="00056CAC">
        <w:t>—</w:t>
      </w:r>
      <w:r>
        <w:t xml:space="preserve"> </w:t>
      </w:r>
      <w:r w:rsidR="00E22D8A">
        <w:t>SEVERABILITY</w:t>
      </w:r>
    </w:p>
    <w:p w14:paraId="69DDA676" w14:textId="77777777" w:rsidR="00E22D8A" w:rsidRDefault="00E22D8A" w:rsidP="005F22C4">
      <w:pPr>
        <w:widowControl/>
        <w:spacing w:before="240" w:after="240"/>
        <w:ind w:firstLine="720"/>
        <w:jc w:val="both"/>
      </w:pPr>
      <w:r>
        <w:t xml:space="preserve">If any provision of this </w:t>
      </w:r>
      <w:r w:rsidR="002A7CCB">
        <w:t>Contract</w:t>
      </w:r>
      <w:r>
        <w:t xml:space="preserve"> shall be invalid, illegal or unenforceable, the validity, legality and enforceability of the remaining provisions hereof shall not in any way be affected or impaired thereby.</w:t>
      </w:r>
    </w:p>
    <w:p w14:paraId="7747F9FF" w14:textId="77777777" w:rsidR="002949D8" w:rsidRDefault="002949D8" w:rsidP="005F22C4">
      <w:pPr>
        <w:keepNext/>
        <w:widowControl/>
        <w:spacing w:before="240" w:after="240"/>
        <w:jc w:val="both"/>
        <w:outlineLvl w:val="0"/>
      </w:pPr>
      <w:r>
        <w:t xml:space="preserve">SECTION </w:t>
      </w:r>
      <w:r w:rsidR="00744E9D">
        <w:t xml:space="preserve">24 </w:t>
      </w:r>
      <w:r w:rsidR="006C7495">
        <w:t>—</w:t>
      </w:r>
      <w:r>
        <w:t xml:space="preserve"> </w:t>
      </w:r>
      <w:r w:rsidR="00A95070">
        <w:t>CONSTRUCTION</w:t>
      </w:r>
    </w:p>
    <w:p w14:paraId="1F4E9284" w14:textId="77777777" w:rsidR="002949D8" w:rsidRDefault="002949D8" w:rsidP="005F22C4">
      <w:pPr>
        <w:widowControl/>
        <w:spacing w:before="240" w:after="240"/>
        <w:ind w:firstLine="720"/>
        <w:jc w:val="both"/>
      </w:pPr>
      <w:r>
        <w:t xml:space="preserve">Unless the context clearly requires otherwise, words of the singular number shall be construed to include the plural number, and vice versa, when appropriate. </w:t>
      </w:r>
      <w:r w:rsidR="00E04891">
        <w:t xml:space="preserve"> </w:t>
      </w:r>
      <w:r>
        <w:t xml:space="preserve">All the terms and provisions hereof shall be construed to effectuate the purposes set forth in this </w:t>
      </w:r>
      <w:r w:rsidR="002A7CCB">
        <w:t>Contract</w:t>
      </w:r>
      <w:r>
        <w:t xml:space="preserve"> and to sustain the validity hereof.</w:t>
      </w:r>
    </w:p>
    <w:p w14:paraId="24579491" w14:textId="77777777" w:rsidR="00A95070" w:rsidRDefault="00A95070" w:rsidP="005F22C4">
      <w:pPr>
        <w:keepNext/>
        <w:widowControl/>
        <w:spacing w:before="240" w:after="240"/>
        <w:jc w:val="both"/>
        <w:outlineLvl w:val="0"/>
      </w:pPr>
      <w:r>
        <w:t xml:space="preserve">SECTION </w:t>
      </w:r>
      <w:r w:rsidR="00744E9D">
        <w:t xml:space="preserve">25 </w:t>
      </w:r>
      <w:r w:rsidR="006C7495">
        <w:t>—</w:t>
      </w:r>
      <w:r w:rsidR="003C7263">
        <w:t xml:space="preserve"> </w:t>
      </w:r>
      <w:r>
        <w:t>TITLES AND HEADINGS</w:t>
      </w:r>
    </w:p>
    <w:p w14:paraId="4EEB4482" w14:textId="77777777" w:rsidR="002949D8" w:rsidRDefault="002949D8" w:rsidP="005F22C4">
      <w:pPr>
        <w:widowControl/>
        <w:spacing w:before="240" w:after="240"/>
        <w:ind w:firstLine="720"/>
        <w:jc w:val="both"/>
      </w:pPr>
      <w:r>
        <w:t xml:space="preserve">The titles and headings of the sections of this </w:t>
      </w:r>
      <w:r w:rsidR="002A7CCB">
        <w:t>Contract</w:t>
      </w:r>
      <w:r>
        <w:t xml:space="preserve"> have been inserted for convenience of reference only, are not to be considered a part hereof and shall not in any way modify or restrict any of the terms or provisions hereof or be considered or given any effect in the construing this document or any provision hereof or in ascertaining intent, if any question of intent shall arise.</w:t>
      </w:r>
    </w:p>
    <w:p w14:paraId="32B01428" w14:textId="77777777" w:rsidR="00CB64E8" w:rsidRPr="00C37E8E" w:rsidRDefault="00CB64E8" w:rsidP="005F22C4">
      <w:pPr>
        <w:keepNext/>
        <w:widowControl/>
        <w:spacing w:before="240" w:after="240"/>
        <w:jc w:val="both"/>
        <w:outlineLvl w:val="0"/>
      </w:pPr>
      <w:r w:rsidRPr="00C37E8E">
        <w:t xml:space="preserve">SECTION </w:t>
      </w:r>
      <w:r w:rsidR="00744E9D">
        <w:t>26</w:t>
      </w:r>
      <w:r w:rsidR="00744E9D" w:rsidRPr="00C37E8E">
        <w:t xml:space="preserve"> </w:t>
      </w:r>
      <w:r w:rsidRPr="00C37E8E">
        <w:t>– COUNTERPART ORIGINALS</w:t>
      </w:r>
    </w:p>
    <w:p w14:paraId="28020FB6" w14:textId="77777777" w:rsidR="00C37E8E" w:rsidRPr="00C37E8E" w:rsidRDefault="00CB64E8" w:rsidP="005F22C4">
      <w:pPr>
        <w:widowControl/>
        <w:spacing w:before="240" w:after="240"/>
        <w:ind w:firstLine="720"/>
        <w:jc w:val="both"/>
      </w:pPr>
      <w:r w:rsidRPr="00C37E8E">
        <w:t xml:space="preserve">This Agreement may be executed in any number of counterpart originals, each of which shall be deemed to constitute an original agreement, and all of which shall constitute one agreement. </w:t>
      </w:r>
      <w:r w:rsidR="00E04891">
        <w:t xml:space="preserve"> </w:t>
      </w:r>
      <w:r w:rsidRPr="00C37E8E">
        <w:t>The execution of one counterpart by a Party shall have the same force and effect as if that Party had signed all other counterparts.</w:t>
      </w:r>
    </w:p>
    <w:p w14:paraId="72217009" w14:textId="77777777" w:rsidR="00CB64E8" w:rsidRPr="00C37E8E" w:rsidRDefault="00CB64E8" w:rsidP="005F22C4">
      <w:pPr>
        <w:keepNext/>
        <w:widowControl/>
        <w:spacing w:before="240" w:after="240"/>
        <w:jc w:val="both"/>
        <w:outlineLvl w:val="0"/>
      </w:pPr>
      <w:r w:rsidRPr="00C37E8E">
        <w:t xml:space="preserve">SECTION </w:t>
      </w:r>
      <w:r w:rsidR="00744E9D">
        <w:t>27</w:t>
      </w:r>
      <w:r w:rsidR="00744E9D" w:rsidRPr="00C37E8E">
        <w:t xml:space="preserve"> </w:t>
      </w:r>
      <w:r w:rsidRPr="00C37E8E">
        <w:t>– AUTHORITY TO EXECUTE</w:t>
      </w:r>
    </w:p>
    <w:p w14:paraId="07D40EF2" w14:textId="77777777" w:rsidR="00CB64E8" w:rsidRPr="00724FAB" w:rsidRDefault="00CB64E8" w:rsidP="005F22C4">
      <w:pPr>
        <w:widowControl/>
        <w:spacing w:before="240" w:after="240"/>
        <w:ind w:firstLine="720"/>
        <w:jc w:val="both"/>
      </w:pPr>
      <w:r w:rsidRPr="00724FAB">
        <w:t xml:space="preserve">Each person executing this Agreement on behalf of a Party represents and warrants that he or she is fully authorized to execute and deliver this Agreement on behalf of the Party for which he or she is signing. </w:t>
      </w:r>
      <w:r w:rsidR="00E04891">
        <w:t xml:space="preserve"> </w:t>
      </w:r>
      <w:r w:rsidRPr="00724FAB">
        <w:t>The Parties hereby warrant to each other that each has full power and authority to enter into this Agreement and to undertake the actions contemplated herein and that this Agreement is enforceable in accordance with its terms.</w:t>
      </w:r>
    </w:p>
    <w:p w14:paraId="6D4E0F30" w14:textId="77777777" w:rsidR="00E22D8A" w:rsidRDefault="00E22D8A" w:rsidP="005F22C4">
      <w:pPr>
        <w:widowControl/>
        <w:spacing w:before="240" w:after="240"/>
        <w:ind w:firstLine="720"/>
        <w:jc w:val="both"/>
      </w:pPr>
      <w:r>
        <w:lastRenderedPageBreak/>
        <w:t>IN WITNESS WHEREOF, the Owner</w:t>
      </w:r>
      <w:r w:rsidRPr="009D103E">
        <w:t xml:space="preserve"> </w:t>
      </w:r>
      <w:r w:rsidR="007008FF">
        <w:t xml:space="preserve">and </w:t>
      </w:r>
      <w:r w:rsidR="00104000">
        <w:t>City</w:t>
      </w:r>
      <w:r w:rsidR="007008FF">
        <w:t xml:space="preserve"> </w:t>
      </w:r>
      <w:r w:rsidRPr="009D103E">
        <w:t>h</w:t>
      </w:r>
      <w:r>
        <w:t xml:space="preserve">ave each executed the </w:t>
      </w:r>
      <w:r w:rsidR="0074777B">
        <w:t>Multi</w:t>
      </w:r>
      <w:r w:rsidR="004F3C2D">
        <w:t>-</w:t>
      </w:r>
      <w:r w:rsidR="00125BF5">
        <w:t>Family</w:t>
      </w:r>
      <w:r w:rsidR="0074777B">
        <w:t xml:space="preserve"> </w:t>
      </w:r>
      <w:r w:rsidR="00796671">
        <w:t xml:space="preserve">Housing Limited </w:t>
      </w:r>
      <w:r w:rsidR="0074777B">
        <w:t xml:space="preserve">Property Tax Exemption Contract </w:t>
      </w:r>
      <w:r>
        <w:t>on the Date first above written.</w:t>
      </w:r>
    </w:p>
    <w:p w14:paraId="11FF4A6F" w14:textId="77777777" w:rsidR="009B4668" w:rsidRDefault="009B4668" w:rsidP="009B4668">
      <w:pPr>
        <w:widowControl/>
        <w:tabs>
          <w:tab w:val="left" w:pos="-1440"/>
          <w:tab w:val="left" w:pos="-720"/>
          <w:tab w:val="left" w:pos="3240"/>
          <w:tab w:val="left" w:pos="4680"/>
          <w:tab w:val="right" w:pos="9072"/>
        </w:tabs>
        <w:jc w:val="center"/>
        <w:rPr>
          <w:ins w:id="12" w:author="Michael" w:date="2020-08-03T18:22:00Z"/>
        </w:rPr>
      </w:pPr>
      <w:ins w:id="13" w:author="Michael" w:date="2020-08-03T18:22:00Z">
        <w:r>
          <w:t>[Signature page follows.]</w:t>
        </w:r>
      </w:ins>
    </w:p>
    <w:p w14:paraId="03AC949D" w14:textId="77777777" w:rsidR="004C025E" w:rsidRDefault="004C025E" w:rsidP="0052720A">
      <w:pPr>
        <w:widowControl/>
        <w:tabs>
          <w:tab w:val="left" w:pos="-1440"/>
          <w:tab w:val="left" w:pos="-720"/>
          <w:tab w:val="left" w:pos="3240"/>
          <w:tab w:val="left" w:pos="4680"/>
          <w:tab w:val="right" w:pos="9072"/>
        </w:tabs>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528"/>
        <w:gridCol w:w="4583"/>
      </w:tblGrid>
      <w:tr w:rsidR="004C025E" w14:paraId="0935085F" w14:textId="77777777" w:rsidTr="004C025E">
        <w:tc>
          <w:tcPr>
            <w:tcW w:w="4225" w:type="dxa"/>
          </w:tcPr>
          <w:p w14:paraId="1035D1EB" w14:textId="77777777" w:rsidR="004C025E" w:rsidRDefault="004C025E" w:rsidP="00F9583E">
            <w:pPr>
              <w:widowControl/>
              <w:tabs>
                <w:tab w:val="left" w:pos="-1440"/>
                <w:tab w:val="left" w:pos="-720"/>
                <w:tab w:val="left" w:pos="3240"/>
                <w:tab w:val="left" w:pos="4680"/>
                <w:tab w:val="right" w:pos="9072"/>
              </w:tabs>
              <w:jc w:val="both"/>
            </w:pPr>
            <w:r>
              <w:t>Owner:</w:t>
            </w:r>
          </w:p>
          <w:p w14:paraId="7BC2E328" w14:textId="77777777" w:rsidR="004C025E" w:rsidRDefault="004C025E" w:rsidP="00F9583E">
            <w:pPr>
              <w:widowControl/>
              <w:tabs>
                <w:tab w:val="left" w:pos="-1440"/>
                <w:tab w:val="left" w:pos="-720"/>
                <w:tab w:val="left" w:pos="3240"/>
                <w:tab w:val="left" w:pos="4680"/>
                <w:tab w:val="right" w:pos="9072"/>
              </w:tabs>
              <w:jc w:val="both"/>
            </w:pPr>
          </w:p>
          <w:p w14:paraId="7E917DF9" w14:textId="77777777" w:rsidR="004C025E" w:rsidRDefault="004C025E" w:rsidP="00F9583E">
            <w:pPr>
              <w:widowControl/>
              <w:tabs>
                <w:tab w:val="left" w:pos="-1440"/>
                <w:tab w:val="left" w:pos="-720"/>
                <w:tab w:val="left" w:pos="3240"/>
                <w:tab w:val="left" w:pos="4680"/>
                <w:tab w:val="right" w:pos="9072"/>
              </w:tabs>
              <w:jc w:val="both"/>
            </w:pPr>
            <w:r>
              <w:t>SHORELINE APARTMENTS OWNER, L.L.C., a Delaware limited liability company</w:t>
            </w:r>
          </w:p>
          <w:p w14:paraId="2E9AB0D2" w14:textId="77777777" w:rsidR="004C025E" w:rsidRDefault="004C025E" w:rsidP="00F9583E">
            <w:pPr>
              <w:widowControl/>
              <w:tabs>
                <w:tab w:val="left" w:pos="-1440"/>
                <w:tab w:val="left" w:pos="-720"/>
                <w:tab w:val="left" w:pos="3240"/>
                <w:tab w:val="left" w:pos="4680"/>
                <w:tab w:val="right" w:pos="9072"/>
              </w:tabs>
              <w:jc w:val="both"/>
            </w:pPr>
          </w:p>
          <w:p w14:paraId="7F7E2966" w14:textId="77777777" w:rsidR="004C025E" w:rsidRDefault="004C025E" w:rsidP="00F9583E">
            <w:pPr>
              <w:widowControl/>
              <w:tabs>
                <w:tab w:val="left" w:pos="-1440"/>
                <w:tab w:val="left" w:pos="-720"/>
                <w:tab w:val="left" w:pos="3240"/>
                <w:tab w:val="left" w:pos="4680"/>
                <w:tab w:val="right" w:pos="9072"/>
              </w:tabs>
              <w:jc w:val="both"/>
            </w:pPr>
          </w:p>
          <w:p w14:paraId="26072857" w14:textId="77777777" w:rsidR="004C025E" w:rsidRDefault="004C025E" w:rsidP="00F9583E">
            <w:pPr>
              <w:widowControl/>
              <w:tabs>
                <w:tab w:val="left" w:pos="-1440"/>
                <w:tab w:val="left" w:pos="-720"/>
                <w:tab w:val="left" w:pos="3240"/>
                <w:tab w:val="left" w:pos="4680"/>
                <w:tab w:val="right" w:pos="9072"/>
              </w:tabs>
              <w:jc w:val="both"/>
            </w:pPr>
            <w:r>
              <w:t>By__________________________</w:t>
            </w:r>
            <w:r>
              <w:br/>
              <w:t>Name:_______________________</w:t>
            </w:r>
          </w:p>
          <w:p w14:paraId="7BA355DD" w14:textId="77777777" w:rsidR="004C025E" w:rsidRDefault="004C025E" w:rsidP="00F9583E">
            <w:pPr>
              <w:widowControl/>
              <w:tabs>
                <w:tab w:val="left" w:pos="-1440"/>
                <w:tab w:val="left" w:pos="-720"/>
                <w:tab w:val="left" w:pos="3240"/>
                <w:tab w:val="left" w:pos="4680"/>
                <w:tab w:val="right" w:pos="9072"/>
              </w:tabs>
              <w:jc w:val="both"/>
            </w:pPr>
            <w:r>
              <w:t>Its:________________________</w:t>
            </w:r>
          </w:p>
        </w:tc>
        <w:tc>
          <w:tcPr>
            <w:tcW w:w="540" w:type="dxa"/>
          </w:tcPr>
          <w:p w14:paraId="4421EB55" w14:textId="77777777" w:rsidR="004C025E" w:rsidRDefault="004C025E" w:rsidP="00F9583E">
            <w:pPr>
              <w:widowControl/>
              <w:tabs>
                <w:tab w:val="left" w:pos="-1440"/>
                <w:tab w:val="left" w:pos="-720"/>
                <w:tab w:val="left" w:pos="3240"/>
                <w:tab w:val="left" w:pos="4680"/>
                <w:tab w:val="right" w:pos="9072"/>
              </w:tabs>
              <w:jc w:val="both"/>
            </w:pPr>
          </w:p>
        </w:tc>
        <w:tc>
          <w:tcPr>
            <w:tcW w:w="4585" w:type="dxa"/>
          </w:tcPr>
          <w:p w14:paraId="644DF305" w14:textId="77777777" w:rsidR="004C025E" w:rsidRDefault="004C025E" w:rsidP="00F9583E">
            <w:pPr>
              <w:widowControl/>
              <w:tabs>
                <w:tab w:val="left" w:pos="-1440"/>
                <w:tab w:val="left" w:pos="-720"/>
                <w:tab w:val="left" w:pos="3240"/>
                <w:tab w:val="left" w:pos="4680"/>
                <w:tab w:val="right" w:pos="9072"/>
              </w:tabs>
              <w:jc w:val="both"/>
            </w:pPr>
            <w:r>
              <w:t>City:</w:t>
            </w:r>
          </w:p>
          <w:p w14:paraId="1D70EA2C" w14:textId="77777777" w:rsidR="004C025E" w:rsidRDefault="004C025E" w:rsidP="00F9583E">
            <w:pPr>
              <w:widowControl/>
              <w:tabs>
                <w:tab w:val="left" w:pos="-1440"/>
                <w:tab w:val="left" w:pos="-720"/>
                <w:tab w:val="left" w:pos="3240"/>
                <w:tab w:val="left" w:pos="4680"/>
                <w:tab w:val="right" w:pos="9072"/>
              </w:tabs>
              <w:jc w:val="both"/>
            </w:pPr>
          </w:p>
          <w:p w14:paraId="0FD46E48" w14:textId="77777777" w:rsidR="004C025E" w:rsidRDefault="004C025E" w:rsidP="00F9583E">
            <w:pPr>
              <w:widowControl/>
              <w:tabs>
                <w:tab w:val="left" w:pos="-1440"/>
                <w:tab w:val="left" w:pos="-720"/>
                <w:tab w:val="left" w:pos="3240"/>
                <w:tab w:val="left" w:pos="4680"/>
                <w:tab w:val="right" w:pos="9072"/>
              </w:tabs>
              <w:jc w:val="both"/>
            </w:pPr>
          </w:p>
          <w:p w14:paraId="639780E4" w14:textId="77777777" w:rsidR="004C025E" w:rsidRDefault="004C025E" w:rsidP="00F9583E">
            <w:pPr>
              <w:widowControl/>
              <w:tabs>
                <w:tab w:val="left" w:pos="-1440"/>
                <w:tab w:val="left" w:pos="-720"/>
                <w:tab w:val="left" w:pos="3240"/>
                <w:tab w:val="left" w:pos="4680"/>
                <w:tab w:val="right" w:pos="9072"/>
              </w:tabs>
              <w:jc w:val="both"/>
            </w:pPr>
          </w:p>
          <w:p w14:paraId="4638A8A2" w14:textId="77777777" w:rsidR="004C025E" w:rsidRDefault="004C025E" w:rsidP="00F9583E">
            <w:pPr>
              <w:widowControl/>
              <w:tabs>
                <w:tab w:val="left" w:pos="-1440"/>
                <w:tab w:val="left" w:pos="-720"/>
                <w:tab w:val="left" w:pos="3240"/>
                <w:tab w:val="left" w:pos="4680"/>
                <w:tab w:val="right" w:pos="9072"/>
              </w:tabs>
              <w:jc w:val="both"/>
            </w:pPr>
            <w:r>
              <w:t>______________________________</w:t>
            </w:r>
          </w:p>
          <w:p w14:paraId="06AA27B8" w14:textId="77777777" w:rsidR="004C025E" w:rsidRDefault="004C025E" w:rsidP="00F9583E">
            <w:pPr>
              <w:widowControl/>
              <w:tabs>
                <w:tab w:val="left" w:pos="-1440"/>
                <w:tab w:val="left" w:pos="-720"/>
                <w:tab w:val="left" w:pos="3240"/>
                <w:tab w:val="left" w:pos="4680"/>
                <w:tab w:val="right" w:pos="9072"/>
              </w:tabs>
              <w:jc w:val="both"/>
            </w:pPr>
            <w:r>
              <w:t>Debbie Tarry</w:t>
            </w:r>
          </w:p>
          <w:p w14:paraId="48C281A7" w14:textId="77777777" w:rsidR="004C025E" w:rsidRDefault="004C025E" w:rsidP="00F9583E">
            <w:pPr>
              <w:widowControl/>
              <w:tabs>
                <w:tab w:val="left" w:pos="-1440"/>
                <w:tab w:val="left" w:pos="-720"/>
                <w:tab w:val="left" w:pos="3240"/>
                <w:tab w:val="left" w:pos="4680"/>
                <w:tab w:val="right" w:pos="9072"/>
              </w:tabs>
              <w:jc w:val="both"/>
            </w:pPr>
            <w:r>
              <w:t>Its: City Manager</w:t>
            </w:r>
          </w:p>
          <w:p w14:paraId="68F4CC44" w14:textId="77777777" w:rsidR="004C025E" w:rsidRDefault="004C025E" w:rsidP="00F9583E">
            <w:pPr>
              <w:widowControl/>
              <w:tabs>
                <w:tab w:val="left" w:pos="-1440"/>
                <w:tab w:val="left" w:pos="-720"/>
                <w:tab w:val="left" w:pos="3240"/>
                <w:tab w:val="left" w:pos="4680"/>
                <w:tab w:val="right" w:pos="9072"/>
              </w:tabs>
              <w:jc w:val="both"/>
            </w:pPr>
          </w:p>
          <w:p w14:paraId="124D3C6D" w14:textId="77777777" w:rsidR="004C025E" w:rsidRDefault="004C025E" w:rsidP="00F9583E">
            <w:pPr>
              <w:widowControl/>
              <w:tabs>
                <w:tab w:val="left" w:pos="-1440"/>
                <w:tab w:val="left" w:pos="-720"/>
                <w:tab w:val="left" w:pos="3240"/>
                <w:tab w:val="left" w:pos="4680"/>
                <w:tab w:val="right" w:pos="9072"/>
              </w:tabs>
              <w:jc w:val="both"/>
            </w:pPr>
            <w:r>
              <w:t>Approved as to Form:</w:t>
            </w:r>
          </w:p>
          <w:p w14:paraId="3813CE68" w14:textId="77777777" w:rsidR="004C025E" w:rsidRDefault="004C025E" w:rsidP="00F9583E">
            <w:pPr>
              <w:widowControl/>
              <w:tabs>
                <w:tab w:val="left" w:pos="-1440"/>
                <w:tab w:val="left" w:pos="-720"/>
                <w:tab w:val="left" w:pos="3240"/>
                <w:tab w:val="left" w:pos="4680"/>
                <w:tab w:val="right" w:pos="9072"/>
              </w:tabs>
              <w:jc w:val="both"/>
            </w:pPr>
          </w:p>
          <w:p w14:paraId="6AE23715" w14:textId="77777777" w:rsidR="004C025E" w:rsidRDefault="004C025E" w:rsidP="00F9583E">
            <w:pPr>
              <w:widowControl/>
              <w:tabs>
                <w:tab w:val="left" w:pos="-1440"/>
                <w:tab w:val="left" w:pos="-720"/>
                <w:tab w:val="left" w:pos="3240"/>
                <w:tab w:val="left" w:pos="4680"/>
                <w:tab w:val="right" w:pos="9072"/>
              </w:tabs>
              <w:jc w:val="both"/>
            </w:pPr>
            <w:r>
              <w:t>______________________________</w:t>
            </w:r>
          </w:p>
          <w:p w14:paraId="03680F87" w14:textId="77777777" w:rsidR="004C025E" w:rsidRDefault="004C025E" w:rsidP="00F9583E">
            <w:pPr>
              <w:widowControl/>
              <w:tabs>
                <w:tab w:val="left" w:pos="-1440"/>
                <w:tab w:val="left" w:pos="-720"/>
                <w:tab w:val="left" w:pos="3240"/>
                <w:tab w:val="left" w:pos="4680"/>
                <w:tab w:val="right" w:pos="9072"/>
              </w:tabs>
              <w:jc w:val="both"/>
            </w:pPr>
            <w:r>
              <w:t>Julie Ainsworth-Taylor</w:t>
            </w:r>
          </w:p>
          <w:p w14:paraId="4A285AED" w14:textId="77777777" w:rsidR="004C025E" w:rsidRDefault="004C025E" w:rsidP="00F9583E">
            <w:pPr>
              <w:widowControl/>
              <w:tabs>
                <w:tab w:val="left" w:pos="-1440"/>
                <w:tab w:val="left" w:pos="-720"/>
                <w:tab w:val="left" w:pos="3240"/>
                <w:tab w:val="left" w:pos="4680"/>
                <w:tab w:val="right" w:pos="9072"/>
              </w:tabs>
              <w:jc w:val="both"/>
            </w:pPr>
            <w:r>
              <w:t>Assistant City Attorney</w:t>
            </w:r>
          </w:p>
        </w:tc>
      </w:tr>
    </w:tbl>
    <w:p w14:paraId="528EE8EC" w14:textId="77777777" w:rsidR="004C025E" w:rsidRDefault="004C025E" w:rsidP="00F9583E">
      <w:pPr>
        <w:widowControl/>
        <w:tabs>
          <w:tab w:val="left" w:pos="-1440"/>
          <w:tab w:val="left" w:pos="-720"/>
          <w:tab w:val="left" w:pos="3240"/>
          <w:tab w:val="left" w:pos="4680"/>
          <w:tab w:val="right" w:pos="9072"/>
        </w:tabs>
        <w:jc w:val="both"/>
      </w:pPr>
    </w:p>
    <w:p w14:paraId="4F8A795B" w14:textId="77777777" w:rsidR="00FD570E" w:rsidRDefault="00FD570E" w:rsidP="00F9583E">
      <w:pPr>
        <w:widowControl/>
        <w:tabs>
          <w:tab w:val="left" w:pos="4680"/>
          <w:tab w:val="right" w:pos="9072"/>
        </w:tabs>
        <w:ind w:left="4680"/>
        <w:jc w:val="both"/>
      </w:pPr>
    </w:p>
    <w:p w14:paraId="0E5E66D0" w14:textId="77777777" w:rsidR="001D320C" w:rsidRDefault="001D320C" w:rsidP="00F9583E">
      <w:pPr>
        <w:widowControl/>
        <w:rPr>
          <w:rFonts w:cs="Courier New"/>
          <w:szCs w:val="24"/>
        </w:rPr>
        <w:sectPr w:rsidR="001D320C" w:rsidSect="00D707A3">
          <w:endnotePr>
            <w:numFmt w:val="decimal"/>
          </w:endnotePr>
          <w:pgSz w:w="12240" w:h="15840"/>
          <w:pgMar w:top="1440" w:right="1440" w:bottom="1440" w:left="1440" w:header="1440" w:footer="1440" w:gutter="0"/>
          <w:pgNumType w:start="1"/>
          <w:cols w:space="720"/>
          <w:noEndnote/>
          <w:docGrid w:linePitch="326"/>
        </w:sectPr>
      </w:pPr>
    </w:p>
    <w:p w14:paraId="569AE95E" w14:textId="77777777" w:rsidR="001D320C" w:rsidRPr="001D320C" w:rsidRDefault="001D320C" w:rsidP="00F9583E">
      <w:pPr>
        <w:widowControl/>
        <w:rPr>
          <w:rFonts w:cs="Courier New"/>
          <w:szCs w:val="24"/>
        </w:rPr>
      </w:pPr>
      <w:r w:rsidRPr="001D320C">
        <w:rPr>
          <w:rFonts w:cs="Courier New"/>
          <w:szCs w:val="24"/>
        </w:rPr>
        <w:lastRenderedPageBreak/>
        <w:t>STATE OF WASHINGTON</w:t>
      </w:r>
      <w:r w:rsidRPr="001D320C">
        <w:rPr>
          <w:rFonts w:cs="Courier New"/>
          <w:szCs w:val="24"/>
        </w:rPr>
        <w:tab/>
      </w:r>
      <w:r w:rsidRPr="001D320C">
        <w:rPr>
          <w:rFonts w:cs="Courier New"/>
          <w:szCs w:val="24"/>
        </w:rPr>
        <w:tab/>
        <w:t>}</w:t>
      </w:r>
    </w:p>
    <w:p w14:paraId="0FF790A5" w14:textId="77777777" w:rsidR="001D320C" w:rsidRPr="001D320C" w:rsidRDefault="001D320C" w:rsidP="00F9583E">
      <w:pPr>
        <w:widowControl/>
        <w:ind w:firstLine="3600"/>
        <w:rPr>
          <w:rFonts w:cs="Courier New"/>
          <w:szCs w:val="24"/>
        </w:rPr>
      </w:pPr>
      <w:r w:rsidRPr="001D320C">
        <w:rPr>
          <w:rFonts w:cs="Courier New"/>
          <w:szCs w:val="24"/>
        </w:rPr>
        <w:t>}</w:t>
      </w:r>
      <w:r w:rsidRPr="001D320C">
        <w:rPr>
          <w:rFonts w:cs="Courier New"/>
          <w:szCs w:val="24"/>
        </w:rPr>
        <w:tab/>
        <w:t>ss.</w:t>
      </w:r>
    </w:p>
    <w:p w14:paraId="2774C716" w14:textId="77777777" w:rsidR="001D320C" w:rsidRPr="001D320C" w:rsidRDefault="001D320C" w:rsidP="00F9583E">
      <w:pPr>
        <w:widowControl/>
        <w:rPr>
          <w:rFonts w:cs="Courier New"/>
          <w:szCs w:val="24"/>
        </w:rPr>
      </w:pPr>
      <w:r w:rsidRPr="001D320C">
        <w:rPr>
          <w:rFonts w:cs="Courier New"/>
          <w:szCs w:val="24"/>
        </w:rPr>
        <w:t>COUNTY OF KING</w:t>
      </w:r>
      <w:r w:rsidRPr="001D320C">
        <w:rPr>
          <w:rFonts w:cs="Courier New"/>
          <w:szCs w:val="24"/>
        </w:rPr>
        <w:tab/>
      </w:r>
      <w:r w:rsidRPr="001D320C">
        <w:rPr>
          <w:rFonts w:cs="Courier New"/>
          <w:szCs w:val="24"/>
        </w:rPr>
        <w:tab/>
      </w:r>
      <w:r w:rsidRPr="001D320C">
        <w:rPr>
          <w:rFonts w:cs="Courier New"/>
          <w:szCs w:val="24"/>
        </w:rPr>
        <w:tab/>
        <w:t>}</w:t>
      </w:r>
    </w:p>
    <w:p w14:paraId="460652DC" w14:textId="77777777" w:rsidR="001D320C" w:rsidRPr="001D320C" w:rsidRDefault="001D320C" w:rsidP="00F9583E">
      <w:pPr>
        <w:widowControl/>
        <w:rPr>
          <w:rFonts w:cs="Courier New"/>
          <w:szCs w:val="24"/>
        </w:rPr>
      </w:pPr>
    </w:p>
    <w:p w14:paraId="7BA5A0C7" w14:textId="77777777" w:rsidR="001D320C" w:rsidRPr="001D320C" w:rsidRDefault="001D320C" w:rsidP="00F9583E">
      <w:pPr>
        <w:widowControl/>
        <w:rPr>
          <w:rFonts w:cs="Courier New"/>
          <w:szCs w:val="24"/>
        </w:rPr>
      </w:pPr>
    </w:p>
    <w:p w14:paraId="1C15F0D9" w14:textId="77777777" w:rsidR="001D320C" w:rsidRPr="001D320C" w:rsidRDefault="001D320C" w:rsidP="00F9583E">
      <w:pPr>
        <w:widowControl/>
        <w:spacing w:line="360" w:lineRule="auto"/>
        <w:rPr>
          <w:rFonts w:cs="Courier New"/>
          <w:szCs w:val="24"/>
        </w:rPr>
      </w:pPr>
      <w:r w:rsidRPr="001D320C">
        <w:rPr>
          <w:rFonts w:cs="Courier New"/>
          <w:szCs w:val="24"/>
        </w:rPr>
        <w:t>On this ________ day of _____________, 20___, before me, a Notary Public in and for the State of Washington, duly commissioned and sworn, personally appeared _________________, known to me to be the _____________________ of the CITY OF</w:t>
      </w:r>
      <w:r w:rsidR="00E237AB">
        <w:rPr>
          <w:rFonts w:cs="Courier New"/>
          <w:color w:val="FF0000"/>
          <w:szCs w:val="24"/>
          <w:u w:val="single"/>
        </w:rPr>
        <w:t xml:space="preserve"> </w:t>
      </w:r>
      <w:r w:rsidR="008E4BBB">
        <w:rPr>
          <w:rFonts w:cs="Courier New"/>
          <w:szCs w:val="24"/>
        </w:rPr>
        <w:t>SHORELINE</w:t>
      </w:r>
      <w:r w:rsidR="008E4BBB" w:rsidRPr="00094C27">
        <w:rPr>
          <w:rFonts w:cs="Courier New"/>
          <w:szCs w:val="24"/>
        </w:rPr>
        <w:t xml:space="preserve">, </w:t>
      </w:r>
      <w:r w:rsidRPr="00E237AB">
        <w:rPr>
          <w:rFonts w:cs="Courier New"/>
          <w:szCs w:val="24"/>
        </w:rPr>
        <w:t>who executed the foregoing document on behalf of</w:t>
      </w:r>
      <w:r w:rsidRPr="001D320C">
        <w:rPr>
          <w:rFonts w:cs="Courier New"/>
          <w:szCs w:val="24"/>
        </w:rPr>
        <w:t xml:space="preserve"> said City, and acknowledged the said document to be the free and voluntary act and deed of said City, for the uses and purposes therein mentioned, and on oath stated that he</w:t>
      </w:r>
      <w:r w:rsidR="00DA51F1">
        <w:rPr>
          <w:rFonts w:cs="Courier New"/>
          <w:szCs w:val="24"/>
        </w:rPr>
        <w:t xml:space="preserve"> or she</w:t>
      </w:r>
      <w:r w:rsidRPr="001D320C">
        <w:rPr>
          <w:rFonts w:cs="Courier New"/>
          <w:szCs w:val="24"/>
        </w:rPr>
        <w:t xml:space="preserve"> was authorized to execute said document. </w:t>
      </w:r>
    </w:p>
    <w:p w14:paraId="10C586BB" w14:textId="77777777" w:rsidR="001D320C" w:rsidRPr="001D320C" w:rsidRDefault="001D320C" w:rsidP="00F9583E">
      <w:pPr>
        <w:widowControl/>
        <w:spacing w:line="360" w:lineRule="auto"/>
        <w:rPr>
          <w:rFonts w:cs="Courier New"/>
          <w:szCs w:val="24"/>
        </w:rPr>
      </w:pPr>
    </w:p>
    <w:p w14:paraId="04CE7BDE" w14:textId="77777777" w:rsidR="001D320C" w:rsidRPr="001D320C" w:rsidRDefault="001D320C" w:rsidP="00F9583E">
      <w:pPr>
        <w:widowControl/>
        <w:spacing w:line="360" w:lineRule="auto"/>
        <w:rPr>
          <w:rFonts w:cs="Courier New"/>
          <w:szCs w:val="24"/>
        </w:rPr>
      </w:pPr>
      <w:r w:rsidRPr="001D320C">
        <w:rPr>
          <w:rFonts w:cs="Courier New"/>
          <w:szCs w:val="24"/>
        </w:rPr>
        <w:t>IN WITNESS WHEREOF I have given under my hand and official seal this ___ day of ______</w:t>
      </w:r>
      <w:r w:rsidR="00674250">
        <w:rPr>
          <w:rFonts w:cs="Courier New"/>
          <w:szCs w:val="24"/>
        </w:rPr>
        <w:t>_____</w:t>
      </w:r>
      <w:r w:rsidR="00E237AB">
        <w:rPr>
          <w:rFonts w:cs="Courier New"/>
          <w:szCs w:val="24"/>
        </w:rPr>
        <w:t>,</w:t>
      </w:r>
      <w:r w:rsidRPr="001D320C">
        <w:rPr>
          <w:rFonts w:cs="Courier New"/>
          <w:szCs w:val="24"/>
        </w:rPr>
        <w:t xml:space="preserve"> 20___.</w:t>
      </w:r>
    </w:p>
    <w:p w14:paraId="0072B584" w14:textId="77777777" w:rsidR="001D320C" w:rsidRPr="001D320C" w:rsidRDefault="001D320C" w:rsidP="00F9583E">
      <w:pPr>
        <w:widowControl/>
        <w:rPr>
          <w:rFonts w:cs="Courier New"/>
          <w:szCs w:val="24"/>
        </w:rPr>
      </w:pPr>
    </w:p>
    <w:p w14:paraId="4BAA2F77" w14:textId="77777777" w:rsidR="001D320C" w:rsidRPr="001D320C" w:rsidRDefault="001D320C" w:rsidP="00F9583E">
      <w:pPr>
        <w:widowControl/>
        <w:rPr>
          <w:rFonts w:cs="Courier New"/>
          <w:szCs w:val="24"/>
        </w:rPr>
      </w:pPr>
    </w:p>
    <w:p w14:paraId="5AEBD002" w14:textId="77777777" w:rsidR="001D320C" w:rsidRPr="001D320C" w:rsidRDefault="001D320C" w:rsidP="00F9583E">
      <w:pPr>
        <w:widowControl/>
        <w:tabs>
          <w:tab w:val="right" w:pos="9270"/>
        </w:tabs>
        <w:ind w:left="4320"/>
        <w:rPr>
          <w:rFonts w:cs="Courier New"/>
          <w:szCs w:val="24"/>
          <w:u w:val="single"/>
        </w:rPr>
      </w:pPr>
      <w:r w:rsidRPr="001D320C">
        <w:rPr>
          <w:rFonts w:cs="Courier New"/>
          <w:szCs w:val="24"/>
          <w:u w:val="single"/>
        </w:rPr>
        <w:tab/>
      </w:r>
    </w:p>
    <w:p w14:paraId="2397B19F" w14:textId="77777777" w:rsidR="001D320C" w:rsidRPr="001D320C" w:rsidRDefault="001D320C" w:rsidP="00F9583E">
      <w:pPr>
        <w:widowControl/>
        <w:spacing w:after="240"/>
        <w:ind w:left="4320"/>
        <w:rPr>
          <w:rFonts w:cs="Courier New"/>
          <w:szCs w:val="24"/>
        </w:rPr>
      </w:pPr>
      <w:r w:rsidRPr="001D320C">
        <w:rPr>
          <w:rFonts w:cs="Courier New"/>
          <w:szCs w:val="24"/>
        </w:rPr>
        <w:t>Notary Public in and for the State of Washington.</w:t>
      </w:r>
    </w:p>
    <w:p w14:paraId="0D85F2E3" w14:textId="77777777" w:rsidR="001D320C" w:rsidRPr="001D320C" w:rsidRDefault="001D320C" w:rsidP="00F9583E">
      <w:pPr>
        <w:widowControl/>
        <w:tabs>
          <w:tab w:val="right" w:pos="9270"/>
        </w:tabs>
        <w:spacing w:line="360" w:lineRule="auto"/>
        <w:ind w:left="4320"/>
        <w:rPr>
          <w:rFonts w:cs="Courier New"/>
          <w:szCs w:val="24"/>
          <w:u w:val="single"/>
        </w:rPr>
      </w:pPr>
      <w:r w:rsidRPr="001D320C">
        <w:rPr>
          <w:rFonts w:cs="Courier New"/>
          <w:szCs w:val="24"/>
        </w:rPr>
        <w:t>Print Name</w:t>
      </w:r>
      <w:r w:rsidRPr="001D320C">
        <w:rPr>
          <w:rFonts w:cs="Courier New"/>
          <w:szCs w:val="24"/>
          <w:u w:val="single"/>
        </w:rPr>
        <w:tab/>
      </w:r>
    </w:p>
    <w:p w14:paraId="66C3A4F0" w14:textId="77777777" w:rsidR="001D320C" w:rsidRPr="001D320C" w:rsidRDefault="001D320C" w:rsidP="00F9583E">
      <w:pPr>
        <w:widowControl/>
        <w:tabs>
          <w:tab w:val="right" w:pos="9270"/>
        </w:tabs>
        <w:spacing w:line="360" w:lineRule="auto"/>
        <w:ind w:left="4320"/>
        <w:rPr>
          <w:rFonts w:cs="Courier New"/>
          <w:szCs w:val="24"/>
        </w:rPr>
      </w:pPr>
      <w:r w:rsidRPr="001D320C">
        <w:rPr>
          <w:rFonts w:cs="Courier New"/>
          <w:szCs w:val="24"/>
        </w:rPr>
        <w:t xml:space="preserve">Residing at </w:t>
      </w:r>
      <w:r w:rsidRPr="001D320C">
        <w:rPr>
          <w:rFonts w:cs="Courier New"/>
          <w:szCs w:val="24"/>
          <w:u w:val="single"/>
        </w:rPr>
        <w:tab/>
      </w:r>
    </w:p>
    <w:p w14:paraId="7A9B670C" w14:textId="77777777" w:rsidR="001D320C" w:rsidRPr="001D320C" w:rsidRDefault="001D320C" w:rsidP="00F9583E">
      <w:pPr>
        <w:widowControl/>
        <w:tabs>
          <w:tab w:val="right" w:pos="9270"/>
        </w:tabs>
        <w:spacing w:line="360" w:lineRule="auto"/>
        <w:ind w:left="4320"/>
        <w:rPr>
          <w:rFonts w:cs="Courier New"/>
          <w:szCs w:val="24"/>
        </w:rPr>
      </w:pPr>
      <w:r w:rsidRPr="001D320C">
        <w:rPr>
          <w:rFonts w:cs="Courier New"/>
          <w:szCs w:val="24"/>
        </w:rPr>
        <w:t xml:space="preserve">My commission expires </w:t>
      </w:r>
      <w:r w:rsidRPr="001D320C">
        <w:rPr>
          <w:rFonts w:cs="Courier New"/>
          <w:szCs w:val="24"/>
          <w:u w:val="single"/>
        </w:rPr>
        <w:tab/>
      </w:r>
    </w:p>
    <w:p w14:paraId="36CD2BB9" w14:textId="77777777" w:rsidR="001D320C" w:rsidRPr="001D320C" w:rsidRDefault="001D320C" w:rsidP="00F9583E">
      <w:pPr>
        <w:widowControl/>
        <w:rPr>
          <w:rFonts w:cs="Courier New"/>
          <w:szCs w:val="24"/>
        </w:rPr>
      </w:pPr>
    </w:p>
    <w:p w14:paraId="7813357D" w14:textId="77777777" w:rsidR="001D320C" w:rsidRPr="001D320C" w:rsidRDefault="001D320C" w:rsidP="00F9583E">
      <w:pPr>
        <w:widowControl/>
        <w:rPr>
          <w:rFonts w:cs="Courier New"/>
          <w:sz w:val="25"/>
          <w:szCs w:val="25"/>
        </w:rPr>
      </w:pPr>
      <w:r w:rsidRPr="001D320C">
        <w:rPr>
          <w:rFonts w:cs="Courier New"/>
          <w:szCs w:val="24"/>
        </w:rPr>
        <w:br w:type="page"/>
      </w:r>
    </w:p>
    <w:p w14:paraId="13F80216" w14:textId="77777777" w:rsidR="001D320C" w:rsidRPr="001D320C" w:rsidRDefault="001D320C" w:rsidP="00F9583E">
      <w:pPr>
        <w:widowControl/>
        <w:rPr>
          <w:rFonts w:cs="Courier New"/>
          <w:szCs w:val="24"/>
        </w:rPr>
      </w:pPr>
      <w:r w:rsidRPr="001D320C">
        <w:rPr>
          <w:rFonts w:cs="Courier New"/>
          <w:szCs w:val="24"/>
        </w:rPr>
        <w:lastRenderedPageBreak/>
        <w:t>STATE OF WASHINGTON</w:t>
      </w:r>
      <w:r w:rsidRPr="001D320C">
        <w:rPr>
          <w:rFonts w:cs="Courier New"/>
          <w:szCs w:val="24"/>
        </w:rPr>
        <w:tab/>
      </w:r>
      <w:r w:rsidRPr="001D320C">
        <w:rPr>
          <w:rFonts w:cs="Courier New"/>
          <w:szCs w:val="24"/>
        </w:rPr>
        <w:tab/>
        <w:t>}</w:t>
      </w:r>
    </w:p>
    <w:p w14:paraId="2C74BB45" w14:textId="77777777" w:rsidR="001D320C" w:rsidRPr="001D320C" w:rsidRDefault="001D320C" w:rsidP="00F9583E">
      <w:pPr>
        <w:widowControl/>
        <w:ind w:firstLine="3600"/>
        <w:rPr>
          <w:rFonts w:cs="Courier New"/>
          <w:szCs w:val="24"/>
        </w:rPr>
      </w:pPr>
      <w:r w:rsidRPr="001D320C">
        <w:rPr>
          <w:rFonts w:cs="Courier New"/>
          <w:szCs w:val="24"/>
        </w:rPr>
        <w:t>}</w:t>
      </w:r>
      <w:r w:rsidRPr="001D320C">
        <w:rPr>
          <w:rFonts w:cs="Courier New"/>
          <w:szCs w:val="24"/>
        </w:rPr>
        <w:tab/>
        <w:t>ss.</w:t>
      </w:r>
    </w:p>
    <w:p w14:paraId="1540FF2A" w14:textId="77777777" w:rsidR="001D320C" w:rsidRPr="001D320C" w:rsidRDefault="001D320C" w:rsidP="00F9583E">
      <w:pPr>
        <w:widowControl/>
        <w:rPr>
          <w:rFonts w:cs="Courier New"/>
          <w:szCs w:val="24"/>
        </w:rPr>
      </w:pPr>
      <w:r w:rsidRPr="001D320C">
        <w:rPr>
          <w:rFonts w:cs="Courier New"/>
          <w:szCs w:val="24"/>
        </w:rPr>
        <w:t>COUNTY OF KING</w:t>
      </w:r>
      <w:r w:rsidRPr="001D320C">
        <w:rPr>
          <w:rFonts w:cs="Courier New"/>
          <w:szCs w:val="24"/>
        </w:rPr>
        <w:tab/>
      </w:r>
      <w:r w:rsidRPr="001D320C">
        <w:rPr>
          <w:rFonts w:cs="Courier New"/>
          <w:szCs w:val="24"/>
        </w:rPr>
        <w:tab/>
      </w:r>
      <w:r w:rsidRPr="001D320C">
        <w:rPr>
          <w:rFonts w:cs="Courier New"/>
          <w:szCs w:val="24"/>
        </w:rPr>
        <w:tab/>
        <w:t>}</w:t>
      </w:r>
    </w:p>
    <w:p w14:paraId="7989B177" w14:textId="77777777" w:rsidR="001D320C" w:rsidRPr="001D320C" w:rsidRDefault="001D320C" w:rsidP="00F9583E">
      <w:pPr>
        <w:widowControl/>
        <w:rPr>
          <w:rFonts w:cs="Courier New"/>
          <w:szCs w:val="24"/>
        </w:rPr>
      </w:pPr>
    </w:p>
    <w:p w14:paraId="326A1FD0" w14:textId="77777777" w:rsidR="001D320C" w:rsidRPr="001D320C" w:rsidRDefault="001D320C" w:rsidP="00F9583E">
      <w:pPr>
        <w:widowControl/>
        <w:rPr>
          <w:rFonts w:cs="Courier New"/>
          <w:szCs w:val="24"/>
        </w:rPr>
      </w:pPr>
    </w:p>
    <w:p w14:paraId="2C533286" w14:textId="665D8ECF" w:rsidR="001D320C" w:rsidRPr="001D320C" w:rsidRDefault="001D320C" w:rsidP="00F9583E">
      <w:pPr>
        <w:widowControl/>
        <w:spacing w:line="360" w:lineRule="auto"/>
        <w:rPr>
          <w:rFonts w:cs="Courier New"/>
          <w:szCs w:val="24"/>
        </w:rPr>
      </w:pPr>
      <w:r w:rsidRPr="001D320C">
        <w:rPr>
          <w:rFonts w:cs="Courier New"/>
          <w:szCs w:val="24"/>
        </w:rPr>
        <w:t>On this ________ day of _____________________, 20___, before me, a Notary Public in and for the State of Washington, duly commissioned and sworn, personally appeared ___________________________________, to me known to be the ________________</w:t>
      </w:r>
      <w:r w:rsidR="004C025E">
        <w:rPr>
          <w:rFonts w:cs="Courier New"/>
          <w:szCs w:val="24"/>
        </w:rPr>
        <w:t>____</w:t>
      </w:r>
      <w:r w:rsidRPr="001D320C">
        <w:rPr>
          <w:rFonts w:cs="Courier New"/>
          <w:szCs w:val="24"/>
        </w:rPr>
        <w:t xml:space="preserve">____ of </w:t>
      </w:r>
      <w:ins w:id="14" w:author="Michael" w:date="2020-08-03T18:30:00Z">
        <w:r w:rsidR="00A40E63">
          <w:rPr>
            <w:rFonts w:cs="Courier New"/>
            <w:szCs w:val="24"/>
          </w:rPr>
          <w:t>______________________________</w:t>
        </w:r>
      </w:ins>
      <w:r w:rsidR="004C025E">
        <w:rPr>
          <w:rFonts w:cs="Courier New"/>
          <w:szCs w:val="24"/>
        </w:rPr>
        <w:t xml:space="preserve">, </w:t>
      </w:r>
      <w:r w:rsidR="00BF55C9">
        <w:rPr>
          <w:rFonts w:cs="Courier New"/>
          <w:szCs w:val="24"/>
        </w:rPr>
        <w:t xml:space="preserve">a </w:t>
      </w:r>
      <w:ins w:id="15" w:author="Michael" w:date="2020-08-03T18:31:00Z">
        <w:r w:rsidR="00A40E63">
          <w:rPr>
            <w:rFonts w:cs="Courier New"/>
            <w:szCs w:val="24"/>
          </w:rPr>
          <w:t>Washington type of company</w:t>
        </w:r>
      </w:ins>
      <w:r w:rsidRPr="001D320C">
        <w:rPr>
          <w:rFonts w:cs="Courier New"/>
          <w:szCs w:val="24"/>
        </w:rPr>
        <w:t>, who executed the foregoing instrument on behalf of the said corporation, and acknowledged the said document to be the free and voluntary act and deed of said corporation for the uses and purposes therein mentioned, and on oath stated that he</w:t>
      </w:r>
      <w:r w:rsidR="00DA51F1">
        <w:rPr>
          <w:rFonts w:cs="Courier New"/>
          <w:szCs w:val="24"/>
        </w:rPr>
        <w:t xml:space="preserve"> or she</w:t>
      </w:r>
      <w:r w:rsidRPr="001D320C">
        <w:rPr>
          <w:rFonts w:cs="Courier New"/>
          <w:szCs w:val="24"/>
        </w:rPr>
        <w:t xml:space="preserve"> was authorized to execute said document.</w:t>
      </w:r>
    </w:p>
    <w:p w14:paraId="0EC60EDB" w14:textId="77777777" w:rsidR="001D320C" w:rsidRPr="001D320C" w:rsidRDefault="001D320C" w:rsidP="00F9583E">
      <w:pPr>
        <w:widowControl/>
        <w:spacing w:line="360" w:lineRule="auto"/>
        <w:rPr>
          <w:rFonts w:cs="Courier New"/>
          <w:szCs w:val="24"/>
        </w:rPr>
      </w:pPr>
    </w:p>
    <w:p w14:paraId="5F34A8AB" w14:textId="77777777" w:rsidR="001D320C" w:rsidRPr="001D320C" w:rsidRDefault="001D320C" w:rsidP="00F9583E">
      <w:pPr>
        <w:widowControl/>
        <w:spacing w:line="360" w:lineRule="auto"/>
        <w:rPr>
          <w:rFonts w:cs="Courier New"/>
          <w:szCs w:val="24"/>
        </w:rPr>
      </w:pPr>
      <w:r w:rsidRPr="001D320C">
        <w:rPr>
          <w:rFonts w:cs="Courier New"/>
          <w:szCs w:val="24"/>
        </w:rPr>
        <w:t>IN WITNESS WHER</w:t>
      </w:r>
      <w:r w:rsidR="00D81E09">
        <w:rPr>
          <w:rFonts w:cs="Courier New"/>
          <w:szCs w:val="24"/>
        </w:rPr>
        <w:t>E</w:t>
      </w:r>
      <w:r w:rsidRPr="001D320C">
        <w:rPr>
          <w:rFonts w:cs="Courier New"/>
          <w:szCs w:val="24"/>
        </w:rPr>
        <w:t>OF I have given under my hand and official seal this ____ day of ___________</w:t>
      </w:r>
      <w:r w:rsidR="00E237AB">
        <w:rPr>
          <w:rFonts w:cs="Courier New"/>
          <w:szCs w:val="24"/>
        </w:rPr>
        <w:t>,</w:t>
      </w:r>
      <w:r w:rsidRPr="001D320C">
        <w:rPr>
          <w:rFonts w:cs="Courier New"/>
          <w:szCs w:val="24"/>
        </w:rPr>
        <w:t xml:space="preserve"> 20</w:t>
      </w:r>
      <w:r w:rsidR="009D72FF">
        <w:rPr>
          <w:rFonts w:cs="Courier New"/>
          <w:szCs w:val="24"/>
        </w:rPr>
        <w:t>_</w:t>
      </w:r>
      <w:r w:rsidRPr="001D320C">
        <w:rPr>
          <w:rFonts w:cs="Courier New"/>
          <w:szCs w:val="24"/>
        </w:rPr>
        <w:t>__.</w:t>
      </w:r>
    </w:p>
    <w:p w14:paraId="0237A268" w14:textId="77777777" w:rsidR="001D320C" w:rsidRPr="001D320C" w:rsidRDefault="001D320C" w:rsidP="00F9583E">
      <w:pPr>
        <w:widowControl/>
        <w:rPr>
          <w:rFonts w:cs="Courier New"/>
          <w:szCs w:val="24"/>
        </w:rPr>
      </w:pPr>
    </w:p>
    <w:p w14:paraId="2B5E340B" w14:textId="77777777" w:rsidR="001D320C" w:rsidRPr="001D320C" w:rsidRDefault="001D320C" w:rsidP="00F9583E">
      <w:pPr>
        <w:widowControl/>
        <w:rPr>
          <w:rFonts w:cs="Courier New"/>
          <w:szCs w:val="24"/>
        </w:rPr>
      </w:pPr>
    </w:p>
    <w:p w14:paraId="57FF4FAE" w14:textId="77777777" w:rsidR="001D320C" w:rsidRPr="001D320C" w:rsidRDefault="001D320C" w:rsidP="00F9583E">
      <w:pPr>
        <w:widowControl/>
        <w:tabs>
          <w:tab w:val="right" w:pos="9270"/>
        </w:tabs>
        <w:ind w:left="4320"/>
        <w:rPr>
          <w:rFonts w:cs="Courier New"/>
          <w:szCs w:val="24"/>
          <w:u w:val="single"/>
        </w:rPr>
      </w:pPr>
      <w:r w:rsidRPr="001D320C">
        <w:rPr>
          <w:rFonts w:cs="Courier New"/>
          <w:szCs w:val="24"/>
          <w:u w:val="single"/>
        </w:rPr>
        <w:tab/>
      </w:r>
    </w:p>
    <w:p w14:paraId="78A0B434" w14:textId="77777777" w:rsidR="001D320C" w:rsidRPr="001D320C" w:rsidRDefault="001D320C" w:rsidP="00F9583E">
      <w:pPr>
        <w:widowControl/>
        <w:spacing w:after="240"/>
        <w:ind w:left="4320"/>
        <w:rPr>
          <w:rFonts w:cs="Courier New"/>
          <w:szCs w:val="24"/>
        </w:rPr>
      </w:pPr>
      <w:r w:rsidRPr="001D320C">
        <w:rPr>
          <w:rFonts w:cs="Courier New"/>
          <w:szCs w:val="24"/>
        </w:rPr>
        <w:t>Notary Public in and for the State of</w:t>
      </w:r>
      <w:r>
        <w:rPr>
          <w:rFonts w:cs="Courier New"/>
          <w:szCs w:val="24"/>
        </w:rPr>
        <w:t xml:space="preserve"> </w:t>
      </w:r>
      <w:r w:rsidRPr="001D320C">
        <w:rPr>
          <w:rFonts w:cs="Courier New"/>
          <w:szCs w:val="24"/>
        </w:rPr>
        <w:t>Washington.</w:t>
      </w:r>
    </w:p>
    <w:p w14:paraId="482E219B" w14:textId="77777777" w:rsidR="001D320C" w:rsidRPr="001D320C" w:rsidRDefault="001D320C" w:rsidP="00F9583E">
      <w:pPr>
        <w:widowControl/>
        <w:tabs>
          <w:tab w:val="right" w:pos="9270"/>
        </w:tabs>
        <w:spacing w:line="360" w:lineRule="auto"/>
        <w:ind w:left="4320"/>
        <w:rPr>
          <w:rFonts w:cs="Courier New"/>
          <w:szCs w:val="24"/>
          <w:u w:val="single"/>
        </w:rPr>
      </w:pPr>
      <w:r w:rsidRPr="001D320C">
        <w:rPr>
          <w:rFonts w:cs="Courier New"/>
          <w:szCs w:val="24"/>
        </w:rPr>
        <w:t xml:space="preserve">Print Name </w:t>
      </w:r>
      <w:r w:rsidRPr="001D320C">
        <w:rPr>
          <w:rFonts w:cs="Courier New"/>
          <w:szCs w:val="24"/>
          <w:u w:val="single"/>
        </w:rPr>
        <w:tab/>
      </w:r>
    </w:p>
    <w:p w14:paraId="2CCC14BF" w14:textId="77777777" w:rsidR="001D320C" w:rsidRPr="001D320C" w:rsidRDefault="001D320C" w:rsidP="00F9583E">
      <w:pPr>
        <w:widowControl/>
        <w:tabs>
          <w:tab w:val="right" w:pos="9270"/>
        </w:tabs>
        <w:spacing w:line="360" w:lineRule="auto"/>
        <w:ind w:left="4320"/>
        <w:rPr>
          <w:rFonts w:cs="Courier New"/>
          <w:szCs w:val="24"/>
        </w:rPr>
      </w:pPr>
      <w:r w:rsidRPr="001D320C">
        <w:rPr>
          <w:rFonts w:cs="Courier New"/>
          <w:szCs w:val="24"/>
        </w:rPr>
        <w:t xml:space="preserve">Residing at </w:t>
      </w:r>
      <w:r w:rsidRPr="001D320C">
        <w:rPr>
          <w:rFonts w:cs="Courier New"/>
          <w:szCs w:val="24"/>
          <w:u w:val="single"/>
        </w:rPr>
        <w:tab/>
      </w:r>
    </w:p>
    <w:p w14:paraId="2C44AA45" w14:textId="77777777" w:rsidR="007D23FA" w:rsidRDefault="001D320C" w:rsidP="00F9583E">
      <w:pPr>
        <w:widowControl/>
        <w:tabs>
          <w:tab w:val="right" w:pos="9270"/>
        </w:tabs>
        <w:spacing w:line="360" w:lineRule="auto"/>
        <w:ind w:left="4320"/>
        <w:rPr>
          <w:rFonts w:cs="Courier New"/>
          <w:szCs w:val="24"/>
          <w:u w:val="single"/>
        </w:rPr>
        <w:sectPr w:rsidR="007D23FA" w:rsidSect="004E2468">
          <w:endnotePr>
            <w:numFmt w:val="decimal"/>
          </w:endnotePr>
          <w:pgSz w:w="12240" w:h="15840" w:code="1"/>
          <w:pgMar w:top="1440" w:right="1440" w:bottom="1440" w:left="1440" w:header="1440" w:footer="1440" w:gutter="0"/>
          <w:cols w:space="720"/>
          <w:vAlign w:val="center"/>
          <w:noEndnote/>
          <w:docGrid w:linePitch="326"/>
        </w:sectPr>
      </w:pPr>
      <w:r w:rsidRPr="001D320C">
        <w:rPr>
          <w:rFonts w:cs="Courier New"/>
          <w:szCs w:val="24"/>
        </w:rPr>
        <w:t xml:space="preserve">My commission expires </w:t>
      </w:r>
      <w:r w:rsidRPr="001D320C">
        <w:rPr>
          <w:rFonts w:cs="Courier New"/>
          <w:szCs w:val="24"/>
          <w:u w:val="single"/>
        </w:rPr>
        <w:tab/>
      </w:r>
    </w:p>
    <w:p w14:paraId="6144EC76" w14:textId="77777777" w:rsidR="007D23FA" w:rsidRPr="009C1C2B" w:rsidRDefault="007D23FA" w:rsidP="009B4668">
      <w:pPr>
        <w:widowControl/>
        <w:spacing w:after="240"/>
        <w:jc w:val="center"/>
        <w:outlineLvl w:val="0"/>
        <w:rPr>
          <w:rFonts w:cs="Courier New"/>
          <w:b/>
        </w:rPr>
      </w:pPr>
      <w:r w:rsidRPr="009C1C2B">
        <w:rPr>
          <w:rFonts w:cs="Courier New"/>
          <w:b/>
        </w:rPr>
        <w:lastRenderedPageBreak/>
        <w:t>EXHIBIT A</w:t>
      </w:r>
    </w:p>
    <w:p w14:paraId="53BCFA6F" w14:textId="77777777" w:rsidR="007D23FA" w:rsidRPr="009C1C2B" w:rsidRDefault="007D23FA" w:rsidP="009B4668">
      <w:pPr>
        <w:widowControl/>
        <w:spacing w:before="240" w:after="240"/>
        <w:jc w:val="center"/>
        <w:rPr>
          <w:rFonts w:cs="Courier New"/>
        </w:rPr>
      </w:pPr>
      <w:r w:rsidRPr="00F9583E">
        <w:rPr>
          <w:rFonts w:cs="Courier New"/>
        </w:rPr>
        <w:t>LEGAL DESCRIPTION</w:t>
      </w:r>
    </w:p>
    <w:p w14:paraId="5BBFC9E2" w14:textId="0A1F096F" w:rsidR="00EE26C6" w:rsidRDefault="00EE26C6" w:rsidP="009B4668">
      <w:pPr>
        <w:pStyle w:val="BodyTex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before="240" w:after="240"/>
        <w:ind w:right="124"/>
      </w:pPr>
    </w:p>
    <w:p w14:paraId="05275A61" w14:textId="77777777" w:rsidR="009422F7" w:rsidRDefault="009422F7" w:rsidP="009B4668">
      <w:pPr>
        <w:widowControl/>
        <w:rPr>
          <w:rFonts w:cs="Courier New"/>
          <w:szCs w:val="24"/>
        </w:rPr>
      </w:pPr>
    </w:p>
    <w:p w14:paraId="51C2E353" w14:textId="77777777" w:rsidR="00607BC8" w:rsidRDefault="00607BC8">
      <w:pPr>
        <w:widowControl/>
        <w:rPr>
          <w:rFonts w:cs="Courier New"/>
          <w:szCs w:val="24"/>
        </w:rPr>
        <w:sectPr w:rsidR="00607BC8" w:rsidSect="0095489E">
          <w:endnotePr>
            <w:numFmt w:val="decimal"/>
          </w:endnotePr>
          <w:pgSz w:w="12240" w:h="15840" w:code="1"/>
          <w:pgMar w:top="1440" w:right="1440" w:bottom="1440" w:left="1440" w:header="1440" w:footer="1440" w:gutter="0"/>
          <w:cols w:space="720"/>
          <w:noEndnote/>
          <w:docGrid w:linePitch="326"/>
        </w:sectPr>
      </w:pPr>
    </w:p>
    <w:p w14:paraId="3C97C7CF" w14:textId="77777777" w:rsidR="009422F7" w:rsidRPr="009C1C2B" w:rsidRDefault="009422F7" w:rsidP="009B4668">
      <w:pPr>
        <w:widowControl/>
        <w:spacing w:after="240"/>
        <w:jc w:val="center"/>
        <w:outlineLvl w:val="0"/>
        <w:rPr>
          <w:rFonts w:cs="Courier New"/>
          <w:b/>
        </w:rPr>
      </w:pPr>
      <w:r w:rsidRPr="009C1C2B">
        <w:rPr>
          <w:rFonts w:cs="Courier New"/>
          <w:b/>
        </w:rPr>
        <w:lastRenderedPageBreak/>
        <w:t>EXHIBIT B</w:t>
      </w:r>
    </w:p>
    <w:p w14:paraId="19003E5B" w14:textId="77777777" w:rsidR="009422F7" w:rsidRPr="009C1C2B" w:rsidRDefault="009422F7" w:rsidP="009B4668">
      <w:pPr>
        <w:widowControl/>
        <w:spacing w:before="240" w:after="240"/>
        <w:jc w:val="center"/>
        <w:rPr>
          <w:rFonts w:cs="Courier New"/>
          <w:caps/>
        </w:rPr>
      </w:pPr>
      <w:r w:rsidRPr="009C1C2B">
        <w:rPr>
          <w:rFonts w:cs="Courier New"/>
          <w:caps/>
        </w:rPr>
        <w:t>DESIGNATION OF AFFORDABLE UNITs</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2473"/>
        <w:gridCol w:w="2183"/>
      </w:tblGrid>
      <w:tr w:rsidR="009422F7" w:rsidRPr="00E57C63" w14:paraId="05EB8DAA" w14:textId="77777777" w:rsidTr="00582199">
        <w:trPr>
          <w:trHeight w:val="413"/>
        </w:trPr>
        <w:tc>
          <w:tcPr>
            <w:tcW w:w="2004" w:type="dxa"/>
            <w:vAlign w:val="bottom"/>
          </w:tcPr>
          <w:p w14:paraId="70CB9EA4" w14:textId="77777777" w:rsidR="009422F7" w:rsidRPr="00E57C63" w:rsidRDefault="009422F7" w:rsidP="00F9583E">
            <w:pPr>
              <w:widowControl/>
              <w:jc w:val="center"/>
              <w:rPr>
                <w:rFonts w:cs="Courier New"/>
                <w:b/>
                <w:szCs w:val="24"/>
              </w:rPr>
            </w:pPr>
            <w:r w:rsidRPr="00E57C63">
              <w:rPr>
                <w:rFonts w:cs="Courier New"/>
                <w:b/>
                <w:szCs w:val="24"/>
              </w:rPr>
              <w:t>Unit Number</w:t>
            </w:r>
          </w:p>
        </w:tc>
        <w:tc>
          <w:tcPr>
            <w:tcW w:w="2473" w:type="dxa"/>
            <w:vAlign w:val="bottom"/>
          </w:tcPr>
          <w:p w14:paraId="4E91F0A3" w14:textId="77777777" w:rsidR="009422F7" w:rsidRPr="00E57C63" w:rsidRDefault="009422F7" w:rsidP="00F9583E">
            <w:pPr>
              <w:widowControl/>
              <w:jc w:val="center"/>
              <w:rPr>
                <w:rFonts w:cs="Courier New"/>
                <w:b/>
                <w:szCs w:val="24"/>
              </w:rPr>
            </w:pPr>
            <w:r w:rsidRPr="00E57C63">
              <w:rPr>
                <w:rFonts w:cs="Courier New"/>
                <w:b/>
                <w:szCs w:val="24"/>
              </w:rPr>
              <w:t>Unit Type</w:t>
            </w:r>
          </w:p>
        </w:tc>
        <w:tc>
          <w:tcPr>
            <w:tcW w:w="2183" w:type="dxa"/>
            <w:vAlign w:val="bottom"/>
          </w:tcPr>
          <w:p w14:paraId="4FC98F2E" w14:textId="77777777" w:rsidR="009422F7" w:rsidRPr="00E57C63" w:rsidRDefault="009422F7" w:rsidP="00F9583E">
            <w:pPr>
              <w:widowControl/>
              <w:jc w:val="center"/>
              <w:rPr>
                <w:rFonts w:cs="Courier New"/>
                <w:b/>
                <w:szCs w:val="24"/>
              </w:rPr>
            </w:pPr>
            <w:r w:rsidRPr="00E57C63">
              <w:rPr>
                <w:rFonts w:cs="Courier New"/>
                <w:b/>
                <w:szCs w:val="24"/>
              </w:rPr>
              <w:t>Unit Size</w:t>
            </w:r>
          </w:p>
          <w:p w14:paraId="0286BC1E" w14:textId="77777777" w:rsidR="009422F7" w:rsidRPr="00E57C63" w:rsidRDefault="009422F7" w:rsidP="00F9583E">
            <w:pPr>
              <w:widowControl/>
              <w:jc w:val="center"/>
              <w:rPr>
                <w:rFonts w:cs="Courier New"/>
                <w:b/>
                <w:szCs w:val="24"/>
              </w:rPr>
            </w:pPr>
            <w:r w:rsidRPr="00E57C63">
              <w:rPr>
                <w:rFonts w:cs="Courier New"/>
                <w:b/>
                <w:szCs w:val="24"/>
              </w:rPr>
              <w:t>(sq ft)</w:t>
            </w:r>
          </w:p>
        </w:tc>
      </w:tr>
      <w:tr w:rsidR="0052720A" w:rsidRPr="00E57C63" w14:paraId="6D224DF3" w14:textId="77777777" w:rsidTr="0052720A">
        <w:tc>
          <w:tcPr>
            <w:tcW w:w="2004" w:type="dxa"/>
          </w:tcPr>
          <w:p w14:paraId="44A88C51" w14:textId="6FC76228" w:rsidR="0052720A" w:rsidRPr="00E57C63" w:rsidRDefault="0052720A" w:rsidP="0052720A">
            <w:pPr>
              <w:widowControl/>
              <w:jc w:val="center"/>
              <w:rPr>
                <w:rFonts w:cs="Courier New"/>
                <w:szCs w:val="24"/>
              </w:rPr>
            </w:pPr>
          </w:p>
        </w:tc>
        <w:tc>
          <w:tcPr>
            <w:tcW w:w="2473" w:type="dxa"/>
          </w:tcPr>
          <w:p w14:paraId="111BDA2B" w14:textId="4F0D9E34" w:rsidR="0052720A" w:rsidRPr="00E57C63" w:rsidRDefault="0052720A" w:rsidP="0052720A">
            <w:pPr>
              <w:widowControl/>
              <w:rPr>
                <w:rFonts w:cs="Courier New"/>
                <w:szCs w:val="24"/>
              </w:rPr>
            </w:pPr>
          </w:p>
        </w:tc>
        <w:tc>
          <w:tcPr>
            <w:tcW w:w="2183" w:type="dxa"/>
          </w:tcPr>
          <w:p w14:paraId="748D55D2" w14:textId="587B0C87" w:rsidR="0052720A" w:rsidRPr="00E57C63" w:rsidRDefault="0052720A" w:rsidP="0052720A">
            <w:pPr>
              <w:widowControl/>
              <w:jc w:val="center"/>
              <w:rPr>
                <w:rFonts w:cs="Courier New"/>
                <w:szCs w:val="24"/>
              </w:rPr>
            </w:pPr>
          </w:p>
        </w:tc>
      </w:tr>
      <w:tr w:rsidR="009422F7" w:rsidRPr="00E57C63" w14:paraId="2A41D598" w14:textId="77777777" w:rsidTr="00582199">
        <w:tc>
          <w:tcPr>
            <w:tcW w:w="2004" w:type="dxa"/>
          </w:tcPr>
          <w:p w14:paraId="38A6602B" w14:textId="039C7681" w:rsidR="009422F7" w:rsidRPr="00E57C63" w:rsidDel="00C73B03" w:rsidRDefault="009422F7" w:rsidP="00F9583E">
            <w:pPr>
              <w:widowControl/>
              <w:jc w:val="center"/>
              <w:rPr>
                <w:rFonts w:cs="Courier New"/>
                <w:szCs w:val="24"/>
              </w:rPr>
            </w:pPr>
          </w:p>
        </w:tc>
        <w:tc>
          <w:tcPr>
            <w:tcW w:w="2473" w:type="dxa"/>
          </w:tcPr>
          <w:p w14:paraId="61C41EF0" w14:textId="247AF613" w:rsidR="009422F7" w:rsidRPr="00E57C63" w:rsidDel="00C73B03" w:rsidRDefault="009422F7" w:rsidP="00F9583E">
            <w:pPr>
              <w:widowControl/>
              <w:rPr>
                <w:rFonts w:cs="Courier New"/>
                <w:szCs w:val="24"/>
              </w:rPr>
            </w:pPr>
          </w:p>
        </w:tc>
        <w:tc>
          <w:tcPr>
            <w:tcW w:w="2183" w:type="dxa"/>
          </w:tcPr>
          <w:p w14:paraId="3BE3B920" w14:textId="1C3F0E1F" w:rsidR="009422F7" w:rsidRPr="00E57C63" w:rsidDel="00C73B03" w:rsidRDefault="009422F7" w:rsidP="00F9583E">
            <w:pPr>
              <w:widowControl/>
              <w:jc w:val="center"/>
              <w:rPr>
                <w:rFonts w:cs="Courier New"/>
                <w:szCs w:val="24"/>
              </w:rPr>
            </w:pPr>
          </w:p>
        </w:tc>
      </w:tr>
      <w:tr w:rsidR="0052720A" w:rsidRPr="00E57C63" w14:paraId="65D0A427" w14:textId="77777777" w:rsidTr="0052720A">
        <w:tc>
          <w:tcPr>
            <w:tcW w:w="2004" w:type="dxa"/>
          </w:tcPr>
          <w:p w14:paraId="5EB2CDAF" w14:textId="3A0D7F39" w:rsidR="0052720A" w:rsidRPr="00E57C63" w:rsidRDefault="0052720A" w:rsidP="0052720A">
            <w:pPr>
              <w:widowControl/>
              <w:jc w:val="center"/>
              <w:rPr>
                <w:rFonts w:cs="Courier New"/>
                <w:szCs w:val="24"/>
              </w:rPr>
            </w:pPr>
          </w:p>
        </w:tc>
        <w:tc>
          <w:tcPr>
            <w:tcW w:w="2473" w:type="dxa"/>
          </w:tcPr>
          <w:p w14:paraId="0C899CD3" w14:textId="32D67DE2" w:rsidR="0052720A" w:rsidRPr="00E57C63" w:rsidRDefault="0052720A" w:rsidP="0052720A">
            <w:pPr>
              <w:widowControl/>
              <w:rPr>
                <w:rFonts w:cs="Courier New"/>
                <w:szCs w:val="24"/>
              </w:rPr>
            </w:pPr>
          </w:p>
        </w:tc>
        <w:tc>
          <w:tcPr>
            <w:tcW w:w="2183" w:type="dxa"/>
          </w:tcPr>
          <w:p w14:paraId="165213DC" w14:textId="69A80836" w:rsidR="0052720A" w:rsidRPr="00E57C63" w:rsidRDefault="0052720A" w:rsidP="0052720A">
            <w:pPr>
              <w:widowControl/>
              <w:jc w:val="center"/>
              <w:rPr>
                <w:rFonts w:cs="Courier New"/>
                <w:szCs w:val="24"/>
              </w:rPr>
            </w:pPr>
          </w:p>
        </w:tc>
      </w:tr>
      <w:tr w:rsidR="0052720A" w:rsidRPr="00E57C63" w14:paraId="35F7EB6E" w14:textId="77777777" w:rsidTr="0052720A">
        <w:tc>
          <w:tcPr>
            <w:tcW w:w="2004" w:type="dxa"/>
          </w:tcPr>
          <w:p w14:paraId="3B40AD27" w14:textId="6E4FF9E6" w:rsidR="0052720A" w:rsidRPr="00E57C63" w:rsidRDefault="0052720A" w:rsidP="0052720A">
            <w:pPr>
              <w:widowControl/>
              <w:jc w:val="center"/>
              <w:rPr>
                <w:rFonts w:cs="Courier New"/>
                <w:szCs w:val="24"/>
              </w:rPr>
            </w:pPr>
          </w:p>
        </w:tc>
        <w:tc>
          <w:tcPr>
            <w:tcW w:w="2473" w:type="dxa"/>
          </w:tcPr>
          <w:p w14:paraId="3B3F8F21" w14:textId="0D32D72E" w:rsidR="0052720A" w:rsidRPr="00E57C63" w:rsidRDefault="0052720A" w:rsidP="0052720A">
            <w:pPr>
              <w:widowControl/>
              <w:rPr>
                <w:rFonts w:cs="Courier New"/>
                <w:szCs w:val="24"/>
              </w:rPr>
            </w:pPr>
          </w:p>
        </w:tc>
        <w:tc>
          <w:tcPr>
            <w:tcW w:w="2183" w:type="dxa"/>
          </w:tcPr>
          <w:p w14:paraId="1062B64A" w14:textId="7275C577" w:rsidR="0052720A" w:rsidRPr="00E57C63" w:rsidRDefault="0052720A" w:rsidP="0052720A">
            <w:pPr>
              <w:widowControl/>
              <w:jc w:val="center"/>
              <w:rPr>
                <w:rFonts w:cs="Courier New"/>
                <w:szCs w:val="24"/>
              </w:rPr>
            </w:pPr>
          </w:p>
        </w:tc>
      </w:tr>
      <w:tr w:rsidR="0052720A" w:rsidRPr="00E57C63" w14:paraId="3502E026" w14:textId="77777777" w:rsidTr="0052720A">
        <w:tc>
          <w:tcPr>
            <w:tcW w:w="2004" w:type="dxa"/>
          </w:tcPr>
          <w:p w14:paraId="1A47EAF1" w14:textId="2B256A8E" w:rsidR="0052720A" w:rsidRPr="00E57C63" w:rsidRDefault="0052720A" w:rsidP="0052720A">
            <w:pPr>
              <w:widowControl/>
              <w:jc w:val="center"/>
              <w:rPr>
                <w:rFonts w:cs="Courier New"/>
                <w:szCs w:val="24"/>
              </w:rPr>
            </w:pPr>
          </w:p>
        </w:tc>
        <w:tc>
          <w:tcPr>
            <w:tcW w:w="2473" w:type="dxa"/>
          </w:tcPr>
          <w:p w14:paraId="540CEA7A" w14:textId="55759B08" w:rsidR="0052720A" w:rsidRPr="00E57C63" w:rsidRDefault="0052720A" w:rsidP="0052720A">
            <w:pPr>
              <w:widowControl/>
              <w:rPr>
                <w:rFonts w:cs="Courier New"/>
                <w:szCs w:val="24"/>
              </w:rPr>
            </w:pPr>
          </w:p>
        </w:tc>
        <w:tc>
          <w:tcPr>
            <w:tcW w:w="2183" w:type="dxa"/>
          </w:tcPr>
          <w:p w14:paraId="0E8C3CBD" w14:textId="1BC96CC2" w:rsidR="0052720A" w:rsidRPr="00E57C63" w:rsidRDefault="0052720A" w:rsidP="0052720A">
            <w:pPr>
              <w:widowControl/>
              <w:jc w:val="center"/>
              <w:rPr>
                <w:rFonts w:cs="Courier New"/>
                <w:szCs w:val="24"/>
              </w:rPr>
            </w:pPr>
          </w:p>
        </w:tc>
      </w:tr>
      <w:tr w:rsidR="00BF55C9" w:rsidRPr="00E57C63" w14:paraId="2286DBF1" w14:textId="77777777" w:rsidTr="00582199">
        <w:tc>
          <w:tcPr>
            <w:tcW w:w="2004" w:type="dxa"/>
          </w:tcPr>
          <w:p w14:paraId="3AAC014F" w14:textId="195E02B4" w:rsidR="00BF55C9" w:rsidRPr="00E57C63" w:rsidRDefault="00BF55C9" w:rsidP="00F9583E">
            <w:pPr>
              <w:widowControl/>
              <w:jc w:val="center"/>
              <w:rPr>
                <w:rFonts w:cs="Courier New"/>
                <w:szCs w:val="24"/>
              </w:rPr>
            </w:pPr>
          </w:p>
        </w:tc>
        <w:tc>
          <w:tcPr>
            <w:tcW w:w="2473" w:type="dxa"/>
          </w:tcPr>
          <w:p w14:paraId="73BB0C69" w14:textId="469A7E05" w:rsidR="00BF55C9" w:rsidRPr="00E57C63" w:rsidRDefault="00BF55C9" w:rsidP="00F9583E">
            <w:pPr>
              <w:widowControl/>
              <w:rPr>
                <w:rFonts w:cs="Courier New"/>
                <w:szCs w:val="24"/>
              </w:rPr>
            </w:pPr>
          </w:p>
        </w:tc>
        <w:tc>
          <w:tcPr>
            <w:tcW w:w="2183" w:type="dxa"/>
          </w:tcPr>
          <w:p w14:paraId="69D81ABE" w14:textId="73A10764" w:rsidR="00BF55C9" w:rsidRPr="00E57C63" w:rsidRDefault="00BF55C9" w:rsidP="00F9583E">
            <w:pPr>
              <w:widowControl/>
              <w:jc w:val="center"/>
              <w:rPr>
                <w:rFonts w:cs="Courier New"/>
                <w:szCs w:val="24"/>
              </w:rPr>
            </w:pPr>
          </w:p>
        </w:tc>
      </w:tr>
      <w:tr w:rsidR="0052720A" w:rsidRPr="00E57C63" w14:paraId="3B2D8FB6" w14:textId="77777777" w:rsidTr="0052720A">
        <w:tc>
          <w:tcPr>
            <w:tcW w:w="2004" w:type="dxa"/>
          </w:tcPr>
          <w:p w14:paraId="12FA67C5" w14:textId="03A57C98" w:rsidR="0052720A" w:rsidRPr="00E57C63" w:rsidRDefault="0052720A" w:rsidP="0052720A">
            <w:pPr>
              <w:widowControl/>
              <w:jc w:val="center"/>
              <w:rPr>
                <w:rFonts w:cs="Courier New"/>
                <w:szCs w:val="24"/>
              </w:rPr>
            </w:pPr>
          </w:p>
        </w:tc>
        <w:tc>
          <w:tcPr>
            <w:tcW w:w="2473" w:type="dxa"/>
          </w:tcPr>
          <w:p w14:paraId="2B6BBA86" w14:textId="7EA99108" w:rsidR="0052720A" w:rsidRPr="00E57C63" w:rsidRDefault="0052720A" w:rsidP="0052720A">
            <w:pPr>
              <w:widowControl/>
              <w:rPr>
                <w:rFonts w:cs="Courier New"/>
                <w:szCs w:val="24"/>
              </w:rPr>
            </w:pPr>
          </w:p>
        </w:tc>
        <w:tc>
          <w:tcPr>
            <w:tcW w:w="2183" w:type="dxa"/>
          </w:tcPr>
          <w:p w14:paraId="5EDF64DE" w14:textId="4A2DDA7D" w:rsidR="0052720A" w:rsidRPr="00E57C63" w:rsidRDefault="0052720A" w:rsidP="0052720A">
            <w:pPr>
              <w:widowControl/>
              <w:jc w:val="center"/>
              <w:rPr>
                <w:rFonts w:cs="Courier New"/>
                <w:szCs w:val="24"/>
              </w:rPr>
            </w:pPr>
          </w:p>
        </w:tc>
      </w:tr>
      <w:tr w:rsidR="0052720A" w:rsidRPr="00E57C63" w14:paraId="2FF25349" w14:textId="77777777" w:rsidTr="0052720A">
        <w:tc>
          <w:tcPr>
            <w:tcW w:w="2004" w:type="dxa"/>
          </w:tcPr>
          <w:p w14:paraId="586094AB" w14:textId="58CA9BC9" w:rsidR="0052720A" w:rsidRPr="00E57C63" w:rsidRDefault="0052720A" w:rsidP="0052720A">
            <w:pPr>
              <w:widowControl/>
              <w:jc w:val="center"/>
              <w:rPr>
                <w:rFonts w:cs="Courier New"/>
                <w:szCs w:val="24"/>
              </w:rPr>
            </w:pPr>
          </w:p>
        </w:tc>
        <w:tc>
          <w:tcPr>
            <w:tcW w:w="2473" w:type="dxa"/>
          </w:tcPr>
          <w:p w14:paraId="0C345258" w14:textId="5C23CD8B" w:rsidR="0052720A" w:rsidRPr="00E57C63" w:rsidRDefault="0052720A" w:rsidP="0052720A">
            <w:pPr>
              <w:widowControl/>
              <w:rPr>
                <w:rFonts w:cs="Courier New"/>
                <w:szCs w:val="24"/>
              </w:rPr>
            </w:pPr>
          </w:p>
        </w:tc>
        <w:tc>
          <w:tcPr>
            <w:tcW w:w="2183" w:type="dxa"/>
          </w:tcPr>
          <w:p w14:paraId="4E47B4DD" w14:textId="6491290E" w:rsidR="0052720A" w:rsidRPr="00E57C63" w:rsidRDefault="0052720A" w:rsidP="0052720A">
            <w:pPr>
              <w:widowControl/>
              <w:jc w:val="center"/>
              <w:rPr>
                <w:rFonts w:cs="Courier New"/>
                <w:szCs w:val="24"/>
              </w:rPr>
            </w:pPr>
          </w:p>
        </w:tc>
      </w:tr>
      <w:tr w:rsidR="00BF55C9" w:rsidRPr="00E57C63" w14:paraId="45330FC6" w14:textId="77777777" w:rsidTr="00582199">
        <w:tc>
          <w:tcPr>
            <w:tcW w:w="2004" w:type="dxa"/>
          </w:tcPr>
          <w:p w14:paraId="2AB07C20" w14:textId="2FE0FCF1" w:rsidR="00BF55C9" w:rsidRPr="00E57C63" w:rsidRDefault="00BF55C9" w:rsidP="00F9583E">
            <w:pPr>
              <w:widowControl/>
              <w:jc w:val="center"/>
              <w:rPr>
                <w:rFonts w:cs="Courier New"/>
                <w:szCs w:val="24"/>
              </w:rPr>
            </w:pPr>
          </w:p>
        </w:tc>
        <w:tc>
          <w:tcPr>
            <w:tcW w:w="2473" w:type="dxa"/>
          </w:tcPr>
          <w:p w14:paraId="4F96ADB8" w14:textId="655470E1" w:rsidR="00BF55C9" w:rsidRPr="00BF55C9" w:rsidRDefault="00BF55C9" w:rsidP="00F9583E">
            <w:pPr>
              <w:widowControl/>
              <w:rPr>
                <w:rFonts w:cs="Courier New"/>
                <w:szCs w:val="24"/>
              </w:rPr>
            </w:pPr>
          </w:p>
        </w:tc>
        <w:tc>
          <w:tcPr>
            <w:tcW w:w="2183" w:type="dxa"/>
          </w:tcPr>
          <w:p w14:paraId="62933A5E" w14:textId="5FDC5F65" w:rsidR="00BF55C9" w:rsidRPr="00E57C63" w:rsidRDefault="00BF55C9" w:rsidP="00F9583E">
            <w:pPr>
              <w:widowControl/>
              <w:jc w:val="center"/>
              <w:rPr>
                <w:rFonts w:cs="Courier New"/>
                <w:szCs w:val="24"/>
              </w:rPr>
            </w:pPr>
          </w:p>
        </w:tc>
      </w:tr>
      <w:tr w:rsidR="0052720A" w:rsidRPr="00E57C63" w14:paraId="5BF6DA50" w14:textId="77777777" w:rsidTr="0052720A">
        <w:tc>
          <w:tcPr>
            <w:tcW w:w="2004" w:type="dxa"/>
          </w:tcPr>
          <w:p w14:paraId="33F30EAD" w14:textId="24448A9F" w:rsidR="0052720A" w:rsidRPr="00E57C63" w:rsidRDefault="0052720A" w:rsidP="0052720A">
            <w:pPr>
              <w:widowControl/>
              <w:jc w:val="center"/>
              <w:rPr>
                <w:rFonts w:cs="Courier New"/>
                <w:szCs w:val="24"/>
              </w:rPr>
            </w:pPr>
          </w:p>
        </w:tc>
        <w:tc>
          <w:tcPr>
            <w:tcW w:w="2473" w:type="dxa"/>
          </w:tcPr>
          <w:p w14:paraId="0E86E2AF" w14:textId="7486C2EF" w:rsidR="0052720A" w:rsidRPr="00E57C63" w:rsidRDefault="0052720A" w:rsidP="0052720A">
            <w:pPr>
              <w:widowControl/>
              <w:rPr>
                <w:rFonts w:cs="Courier New"/>
                <w:szCs w:val="24"/>
              </w:rPr>
            </w:pPr>
          </w:p>
        </w:tc>
        <w:tc>
          <w:tcPr>
            <w:tcW w:w="2183" w:type="dxa"/>
          </w:tcPr>
          <w:p w14:paraId="67B31343" w14:textId="70F14E78" w:rsidR="0052720A" w:rsidRPr="00E57C63" w:rsidRDefault="0052720A" w:rsidP="0052720A">
            <w:pPr>
              <w:widowControl/>
              <w:jc w:val="center"/>
              <w:rPr>
                <w:rFonts w:cs="Courier New"/>
                <w:szCs w:val="24"/>
              </w:rPr>
            </w:pPr>
          </w:p>
        </w:tc>
      </w:tr>
      <w:tr w:rsidR="0052720A" w:rsidRPr="00E57C63" w14:paraId="340D3D62" w14:textId="77777777" w:rsidTr="0052720A">
        <w:tc>
          <w:tcPr>
            <w:tcW w:w="2004" w:type="dxa"/>
          </w:tcPr>
          <w:p w14:paraId="452C3DA2" w14:textId="745C5756" w:rsidR="0052720A" w:rsidRPr="00E57C63" w:rsidRDefault="0052720A" w:rsidP="0052720A">
            <w:pPr>
              <w:widowControl/>
              <w:jc w:val="center"/>
              <w:rPr>
                <w:rFonts w:cs="Courier New"/>
                <w:szCs w:val="24"/>
              </w:rPr>
            </w:pPr>
          </w:p>
        </w:tc>
        <w:tc>
          <w:tcPr>
            <w:tcW w:w="2473" w:type="dxa"/>
          </w:tcPr>
          <w:p w14:paraId="4D45523B" w14:textId="158F874A" w:rsidR="0052720A" w:rsidRPr="00E57C63" w:rsidRDefault="0052720A" w:rsidP="0052720A">
            <w:pPr>
              <w:widowControl/>
              <w:rPr>
                <w:rFonts w:cs="Courier New"/>
                <w:szCs w:val="24"/>
              </w:rPr>
            </w:pPr>
          </w:p>
        </w:tc>
        <w:tc>
          <w:tcPr>
            <w:tcW w:w="2183" w:type="dxa"/>
          </w:tcPr>
          <w:p w14:paraId="77708E3A" w14:textId="3E45DDE7" w:rsidR="0052720A" w:rsidRPr="00E57C63" w:rsidRDefault="0052720A" w:rsidP="0052720A">
            <w:pPr>
              <w:widowControl/>
              <w:jc w:val="center"/>
              <w:rPr>
                <w:rFonts w:cs="Courier New"/>
                <w:szCs w:val="24"/>
              </w:rPr>
            </w:pPr>
          </w:p>
        </w:tc>
      </w:tr>
      <w:tr w:rsidR="0052720A" w:rsidRPr="00E57C63" w14:paraId="409ABFF2" w14:textId="77777777" w:rsidTr="0052720A">
        <w:tc>
          <w:tcPr>
            <w:tcW w:w="2004" w:type="dxa"/>
          </w:tcPr>
          <w:p w14:paraId="41D3B8F9" w14:textId="195EAD5A" w:rsidR="0052720A" w:rsidRPr="00E57C63" w:rsidRDefault="0052720A" w:rsidP="0052720A">
            <w:pPr>
              <w:widowControl/>
              <w:jc w:val="center"/>
              <w:rPr>
                <w:rFonts w:cs="Courier New"/>
                <w:szCs w:val="24"/>
              </w:rPr>
            </w:pPr>
          </w:p>
        </w:tc>
        <w:tc>
          <w:tcPr>
            <w:tcW w:w="2473" w:type="dxa"/>
          </w:tcPr>
          <w:p w14:paraId="726BFD46" w14:textId="602D25A4" w:rsidR="0052720A" w:rsidRPr="00E57C63" w:rsidRDefault="0052720A" w:rsidP="0052720A">
            <w:pPr>
              <w:widowControl/>
              <w:rPr>
                <w:rFonts w:cs="Courier New"/>
                <w:szCs w:val="24"/>
              </w:rPr>
            </w:pPr>
          </w:p>
        </w:tc>
        <w:tc>
          <w:tcPr>
            <w:tcW w:w="2183" w:type="dxa"/>
          </w:tcPr>
          <w:p w14:paraId="33E057F2" w14:textId="3F09FD83" w:rsidR="0052720A" w:rsidRPr="00E57C63" w:rsidRDefault="0052720A" w:rsidP="0052720A">
            <w:pPr>
              <w:widowControl/>
              <w:jc w:val="center"/>
              <w:rPr>
                <w:rFonts w:cs="Courier New"/>
                <w:szCs w:val="24"/>
              </w:rPr>
            </w:pPr>
          </w:p>
        </w:tc>
      </w:tr>
      <w:tr w:rsidR="00BF55C9" w:rsidRPr="00E57C63" w14:paraId="5E808525" w14:textId="77777777" w:rsidTr="00582199">
        <w:tc>
          <w:tcPr>
            <w:tcW w:w="2004" w:type="dxa"/>
          </w:tcPr>
          <w:p w14:paraId="52F100C9" w14:textId="7D4F6ADF" w:rsidR="00BF55C9" w:rsidRPr="00E57C63" w:rsidRDefault="00BF55C9" w:rsidP="00F9583E">
            <w:pPr>
              <w:widowControl/>
              <w:jc w:val="center"/>
              <w:rPr>
                <w:rFonts w:cs="Courier New"/>
                <w:szCs w:val="24"/>
              </w:rPr>
            </w:pPr>
          </w:p>
        </w:tc>
        <w:tc>
          <w:tcPr>
            <w:tcW w:w="2473" w:type="dxa"/>
          </w:tcPr>
          <w:p w14:paraId="02B80168" w14:textId="6AC3D682" w:rsidR="00BF55C9" w:rsidRPr="00E57C63" w:rsidRDefault="00BF55C9" w:rsidP="00F9583E">
            <w:pPr>
              <w:widowControl/>
              <w:rPr>
                <w:rFonts w:cs="Courier New"/>
                <w:szCs w:val="24"/>
              </w:rPr>
            </w:pPr>
          </w:p>
        </w:tc>
        <w:tc>
          <w:tcPr>
            <w:tcW w:w="2183" w:type="dxa"/>
          </w:tcPr>
          <w:p w14:paraId="681A92D9" w14:textId="76092FD6" w:rsidR="00BF55C9" w:rsidRPr="00E57C63" w:rsidRDefault="00BF55C9" w:rsidP="00F9583E">
            <w:pPr>
              <w:widowControl/>
              <w:jc w:val="center"/>
              <w:rPr>
                <w:rFonts w:cs="Courier New"/>
                <w:szCs w:val="24"/>
              </w:rPr>
            </w:pPr>
          </w:p>
        </w:tc>
      </w:tr>
      <w:tr w:rsidR="00BF55C9" w:rsidRPr="00E57C63" w14:paraId="4E2719C1" w14:textId="77777777" w:rsidTr="00582199">
        <w:tc>
          <w:tcPr>
            <w:tcW w:w="2004" w:type="dxa"/>
          </w:tcPr>
          <w:p w14:paraId="7BFD985B" w14:textId="597D132F" w:rsidR="00BF55C9" w:rsidRPr="00E57C63" w:rsidRDefault="00BF55C9" w:rsidP="00F9583E">
            <w:pPr>
              <w:widowControl/>
              <w:jc w:val="center"/>
              <w:rPr>
                <w:rFonts w:cs="Courier New"/>
                <w:szCs w:val="24"/>
              </w:rPr>
            </w:pPr>
          </w:p>
        </w:tc>
        <w:tc>
          <w:tcPr>
            <w:tcW w:w="2473" w:type="dxa"/>
          </w:tcPr>
          <w:p w14:paraId="4ACADB30" w14:textId="2E55E863" w:rsidR="00BF55C9" w:rsidRPr="00E57C63" w:rsidRDefault="00BF55C9" w:rsidP="00F9583E">
            <w:pPr>
              <w:widowControl/>
              <w:rPr>
                <w:rFonts w:cs="Courier New"/>
                <w:szCs w:val="24"/>
              </w:rPr>
            </w:pPr>
          </w:p>
        </w:tc>
        <w:tc>
          <w:tcPr>
            <w:tcW w:w="2183" w:type="dxa"/>
          </w:tcPr>
          <w:p w14:paraId="6347A238" w14:textId="30C0F089" w:rsidR="00BF55C9" w:rsidRPr="00E57C63" w:rsidRDefault="00BF55C9" w:rsidP="00F9583E">
            <w:pPr>
              <w:widowControl/>
              <w:jc w:val="center"/>
              <w:rPr>
                <w:rFonts w:cs="Courier New"/>
                <w:szCs w:val="24"/>
              </w:rPr>
            </w:pPr>
          </w:p>
        </w:tc>
      </w:tr>
      <w:tr w:rsidR="00BF55C9" w:rsidRPr="00E57C63" w14:paraId="3A425247" w14:textId="77777777" w:rsidTr="00582199">
        <w:tc>
          <w:tcPr>
            <w:tcW w:w="2004" w:type="dxa"/>
          </w:tcPr>
          <w:p w14:paraId="0371B724" w14:textId="77777777" w:rsidR="00BF55C9" w:rsidRPr="00E57C63" w:rsidRDefault="00BF55C9" w:rsidP="00F9583E">
            <w:pPr>
              <w:widowControl/>
              <w:jc w:val="center"/>
              <w:rPr>
                <w:rFonts w:cs="Courier New"/>
                <w:szCs w:val="24"/>
              </w:rPr>
            </w:pPr>
          </w:p>
        </w:tc>
        <w:tc>
          <w:tcPr>
            <w:tcW w:w="2473" w:type="dxa"/>
          </w:tcPr>
          <w:p w14:paraId="3C8B9DE5" w14:textId="77777777" w:rsidR="00BF55C9" w:rsidRPr="00E57C63" w:rsidRDefault="00BF55C9" w:rsidP="00F9583E">
            <w:pPr>
              <w:widowControl/>
              <w:rPr>
                <w:rFonts w:cs="Courier New"/>
                <w:szCs w:val="24"/>
              </w:rPr>
            </w:pPr>
          </w:p>
        </w:tc>
        <w:tc>
          <w:tcPr>
            <w:tcW w:w="2183" w:type="dxa"/>
          </w:tcPr>
          <w:p w14:paraId="53352E69" w14:textId="77777777" w:rsidR="00BF55C9" w:rsidRPr="00E57C63" w:rsidRDefault="00BF55C9" w:rsidP="00F9583E">
            <w:pPr>
              <w:widowControl/>
              <w:jc w:val="center"/>
              <w:rPr>
                <w:rFonts w:cs="Courier New"/>
                <w:szCs w:val="24"/>
              </w:rPr>
            </w:pPr>
          </w:p>
        </w:tc>
      </w:tr>
      <w:tr w:rsidR="008C7EFB" w:rsidRPr="00E57C63" w14:paraId="274D666E" w14:textId="77777777" w:rsidTr="00582199">
        <w:tc>
          <w:tcPr>
            <w:tcW w:w="2004" w:type="dxa"/>
          </w:tcPr>
          <w:p w14:paraId="1D5B495C" w14:textId="74D8980D" w:rsidR="008C7EFB" w:rsidRPr="00E57C63" w:rsidRDefault="008C7EFB" w:rsidP="00F9583E">
            <w:pPr>
              <w:widowControl/>
              <w:jc w:val="center"/>
              <w:rPr>
                <w:rFonts w:cs="Courier New"/>
                <w:szCs w:val="24"/>
              </w:rPr>
            </w:pPr>
          </w:p>
        </w:tc>
        <w:tc>
          <w:tcPr>
            <w:tcW w:w="2473" w:type="dxa"/>
          </w:tcPr>
          <w:p w14:paraId="521A008C" w14:textId="326A9EF5" w:rsidR="008C7EFB" w:rsidRPr="00E57C63" w:rsidRDefault="008C7EFB" w:rsidP="00F9583E">
            <w:pPr>
              <w:widowControl/>
              <w:rPr>
                <w:rFonts w:cs="Courier New"/>
                <w:szCs w:val="24"/>
              </w:rPr>
            </w:pPr>
          </w:p>
        </w:tc>
        <w:tc>
          <w:tcPr>
            <w:tcW w:w="2183" w:type="dxa"/>
          </w:tcPr>
          <w:p w14:paraId="4A93E88E" w14:textId="3F60E516" w:rsidR="008C7EFB" w:rsidRPr="00E57C63" w:rsidRDefault="008C7EFB" w:rsidP="00F9583E">
            <w:pPr>
              <w:widowControl/>
              <w:jc w:val="center"/>
              <w:rPr>
                <w:rFonts w:cs="Courier New"/>
                <w:szCs w:val="24"/>
              </w:rPr>
            </w:pPr>
          </w:p>
        </w:tc>
      </w:tr>
      <w:tr w:rsidR="0052720A" w:rsidRPr="00E57C63" w14:paraId="1651A597" w14:textId="77777777" w:rsidTr="0052720A">
        <w:tc>
          <w:tcPr>
            <w:tcW w:w="2004" w:type="dxa"/>
          </w:tcPr>
          <w:p w14:paraId="5505BCDB" w14:textId="03414CCB" w:rsidR="0052720A" w:rsidRPr="00E57C63" w:rsidRDefault="0052720A" w:rsidP="0052720A">
            <w:pPr>
              <w:widowControl/>
              <w:jc w:val="center"/>
              <w:rPr>
                <w:rFonts w:cs="Courier New"/>
                <w:szCs w:val="24"/>
              </w:rPr>
            </w:pPr>
          </w:p>
        </w:tc>
        <w:tc>
          <w:tcPr>
            <w:tcW w:w="2473" w:type="dxa"/>
          </w:tcPr>
          <w:p w14:paraId="582AFA65" w14:textId="7B2BCC61" w:rsidR="0052720A" w:rsidRPr="00E57C63" w:rsidRDefault="0052720A" w:rsidP="0052720A">
            <w:pPr>
              <w:widowControl/>
              <w:rPr>
                <w:rFonts w:cs="Courier New"/>
                <w:szCs w:val="24"/>
              </w:rPr>
            </w:pPr>
          </w:p>
        </w:tc>
        <w:tc>
          <w:tcPr>
            <w:tcW w:w="2183" w:type="dxa"/>
          </w:tcPr>
          <w:p w14:paraId="03D4D08F" w14:textId="5A4C8DC4" w:rsidR="0052720A" w:rsidRPr="00E57C63" w:rsidRDefault="0052720A" w:rsidP="0052720A">
            <w:pPr>
              <w:widowControl/>
              <w:jc w:val="center"/>
              <w:rPr>
                <w:rFonts w:cs="Courier New"/>
                <w:szCs w:val="24"/>
              </w:rPr>
            </w:pPr>
          </w:p>
        </w:tc>
      </w:tr>
    </w:tbl>
    <w:p w14:paraId="63E555C7" w14:textId="77777777" w:rsidR="009422F7" w:rsidRDefault="009422F7" w:rsidP="009B4668">
      <w:pPr>
        <w:widowControl/>
        <w:spacing w:before="240" w:after="240"/>
        <w:rPr>
          <w:rFonts w:cs="Courier New"/>
        </w:rPr>
      </w:pPr>
      <w:r w:rsidRPr="00BF07C5">
        <w:rPr>
          <w:rFonts w:cs="Courier New"/>
        </w:rPr>
        <w:t>See attached diagram</w:t>
      </w:r>
      <w:r>
        <w:rPr>
          <w:rFonts w:cs="Courier New"/>
        </w:rPr>
        <w:t>(s)</w:t>
      </w:r>
      <w:r w:rsidRPr="00BF07C5">
        <w:rPr>
          <w:rFonts w:cs="Courier New"/>
        </w:rPr>
        <w:t>.</w:t>
      </w:r>
    </w:p>
    <w:p w14:paraId="7018972B" w14:textId="77777777" w:rsidR="009422F7" w:rsidRPr="00BF07C5" w:rsidRDefault="009422F7" w:rsidP="00F9583E">
      <w:pPr>
        <w:widowControl/>
        <w:rPr>
          <w:rFonts w:cs="Courier New"/>
        </w:rPr>
      </w:pPr>
    </w:p>
    <w:p w14:paraId="7A6C51B1" w14:textId="77777777" w:rsidR="009422F7" w:rsidRDefault="009422F7" w:rsidP="00F9583E">
      <w:pPr>
        <w:widowControl/>
        <w:rPr>
          <w:rFonts w:cs="Courier New"/>
          <w:szCs w:val="24"/>
        </w:rPr>
        <w:sectPr w:rsidR="009422F7" w:rsidSect="004F6C61">
          <w:pgSz w:w="12240" w:h="15840"/>
          <w:pgMar w:top="1440" w:right="1800" w:bottom="1440" w:left="1800" w:header="1440" w:footer="1440" w:gutter="0"/>
          <w:cols w:space="720"/>
          <w:docGrid w:linePitch="360"/>
        </w:sectPr>
      </w:pPr>
    </w:p>
    <w:p w14:paraId="2886E3EB" w14:textId="77777777" w:rsidR="0090284C" w:rsidRPr="009C1C2B" w:rsidRDefault="00E953FB" w:rsidP="00F9583E">
      <w:pPr>
        <w:widowControl/>
        <w:jc w:val="center"/>
        <w:outlineLvl w:val="0"/>
        <w:rPr>
          <w:rFonts w:cs="Courier New"/>
          <w:b/>
          <w:caps/>
        </w:rPr>
      </w:pPr>
      <w:r>
        <w:rPr>
          <w:rFonts w:cs="Courier New"/>
          <w:b/>
          <w:caps/>
        </w:rPr>
        <w:lastRenderedPageBreak/>
        <w:t>E</w:t>
      </w:r>
      <w:r w:rsidR="0090284C" w:rsidRPr="009C1C2B">
        <w:rPr>
          <w:rFonts w:cs="Courier New"/>
          <w:b/>
          <w:caps/>
        </w:rPr>
        <w:t>XHIBIT C</w:t>
      </w:r>
    </w:p>
    <w:p w14:paraId="59E28882" w14:textId="77777777" w:rsidR="0090284C" w:rsidRPr="009C1C2B" w:rsidRDefault="0090284C" w:rsidP="00F9583E">
      <w:pPr>
        <w:widowControl/>
        <w:jc w:val="center"/>
        <w:rPr>
          <w:rFonts w:cs="Courier New"/>
          <w:caps/>
        </w:rPr>
      </w:pPr>
    </w:p>
    <w:p w14:paraId="629BD0C5" w14:textId="77777777" w:rsidR="0090284C" w:rsidRPr="009C1C2B" w:rsidRDefault="0090284C" w:rsidP="00F9583E">
      <w:pPr>
        <w:widowControl/>
        <w:jc w:val="center"/>
        <w:rPr>
          <w:rFonts w:cs="Courier New"/>
          <w:caps/>
        </w:rPr>
      </w:pPr>
      <w:r>
        <w:rPr>
          <w:rFonts w:cs="Courier New"/>
          <w:caps/>
        </w:rPr>
        <w:t xml:space="preserve">FORM OF </w:t>
      </w:r>
      <w:r w:rsidRPr="009C1C2B">
        <w:rPr>
          <w:rFonts w:cs="Courier New"/>
          <w:caps/>
        </w:rPr>
        <w:t xml:space="preserve">CERTIFICATE OF HOUSEHOLD ELIGIBILITY </w:t>
      </w:r>
    </w:p>
    <w:p w14:paraId="0EA504D7" w14:textId="77777777" w:rsidR="0090284C" w:rsidRDefault="0090284C" w:rsidP="00F9583E">
      <w:pPr>
        <w:widowControl/>
        <w:rPr>
          <w:rFonts w:cs="Courier New"/>
          <w:caps/>
        </w:rPr>
      </w:pPr>
    </w:p>
    <w:p w14:paraId="6BB75577" w14:textId="77777777" w:rsidR="0090284C" w:rsidRPr="001A3B2B" w:rsidRDefault="0090284C" w:rsidP="00F9583E">
      <w:pPr>
        <w:pStyle w:val="Title"/>
        <w:widowControl/>
        <w:spacing w:after="240" w:line="240" w:lineRule="auto"/>
        <w:rPr>
          <w:rFonts w:ascii="Times New Roman" w:hAnsi="Times New Roman"/>
          <w:sz w:val="24"/>
          <w:szCs w:val="24"/>
        </w:rPr>
      </w:pPr>
      <w:r w:rsidRPr="001A3B2B">
        <w:rPr>
          <w:rFonts w:ascii="Times New Roman" w:hAnsi="Times New Roman"/>
          <w:sz w:val="24"/>
          <w:szCs w:val="24"/>
        </w:rPr>
        <w:t>CERTIFICATION OF HOUSEHOLD ELIGIBILITY</w:t>
      </w:r>
    </w:p>
    <w:p w14:paraId="73569A42" w14:textId="77777777" w:rsidR="0090284C" w:rsidRPr="0090284C" w:rsidRDefault="0090284C" w:rsidP="00F9583E">
      <w:pPr>
        <w:widowControl/>
        <w:spacing w:before="240" w:line="360" w:lineRule="auto"/>
        <w:jc w:val="both"/>
        <w:rPr>
          <w:rFonts w:ascii="Times New Roman" w:hAnsi="Times New Roman"/>
          <w:szCs w:val="24"/>
          <w:u w:val="single"/>
        </w:rPr>
      </w:pPr>
      <w:r w:rsidRPr="0090284C">
        <w:rPr>
          <w:rFonts w:ascii="Times New Roman" w:hAnsi="Times New Roman"/>
          <w:szCs w:val="24"/>
        </w:rPr>
        <w:t xml:space="preserve">I, </w:t>
      </w:r>
      <w:r w:rsidRPr="0090284C">
        <w:rPr>
          <w:rFonts w:ascii="Times New Roman" w:hAnsi="Times New Roman"/>
          <w:szCs w:val="24"/>
          <w:u w:val="single"/>
        </w:rPr>
        <w:t xml:space="preserve">                                                          </w:t>
      </w:r>
      <w:r w:rsidRPr="0090284C">
        <w:rPr>
          <w:rFonts w:ascii="Times New Roman" w:hAnsi="Times New Roman"/>
          <w:szCs w:val="24"/>
        </w:rPr>
        <w:t xml:space="preserve"> , and I ,</w:t>
      </w:r>
      <w:r w:rsidRPr="0090284C">
        <w:rPr>
          <w:rFonts w:ascii="Times New Roman" w:hAnsi="Times New Roman"/>
          <w:szCs w:val="24"/>
          <w:u w:val="single"/>
        </w:rPr>
        <w:t xml:space="preserve">                                                       </w:t>
      </w:r>
      <w:r w:rsidRPr="0090284C">
        <w:rPr>
          <w:rFonts w:ascii="Times New Roman" w:hAnsi="Times New Roman"/>
          <w:szCs w:val="24"/>
        </w:rPr>
        <w:t xml:space="preserve"> , as applicants for rental of the following Affordable Unit, do hereby represent and warrant that my/our adjusted annual income is $ </w:t>
      </w:r>
      <w:r w:rsidRPr="0090284C">
        <w:rPr>
          <w:rFonts w:ascii="Times New Roman" w:hAnsi="Times New Roman"/>
          <w:szCs w:val="24"/>
          <w:u w:val="single"/>
        </w:rPr>
        <w:tab/>
      </w:r>
      <w:r w:rsidRPr="0090284C">
        <w:rPr>
          <w:rFonts w:ascii="Times New Roman" w:hAnsi="Times New Roman"/>
          <w:szCs w:val="24"/>
          <w:u w:val="single"/>
        </w:rPr>
        <w:tab/>
      </w:r>
      <w:r w:rsidRPr="0090284C">
        <w:rPr>
          <w:rFonts w:ascii="Times New Roman" w:hAnsi="Times New Roman"/>
          <w:szCs w:val="24"/>
          <w:u w:val="single"/>
        </w:rPr>
        <w:tab/>
      </w:r>
    </w:p>
    <w:p w14:paraId="5C68C2B2" w14:textId="77777777" w:rsidR="0090284C" w:rsidRPr="0090284C" w:rsidRDefault="0090284C" w:rsidP="00F9583E">
      <w:pPr>
        <w:widowControl/>
        <w:spacing w:before="200"/>
        <w:rPr>
          <w:rFonts w:ascii="Times New Roman" w:hAnsi="Times New Roman"/>
          <w:szCs w:val="24"/>
          <w:u w:val="single"/>
        </w:rPr>
      </w:pPr>
      <w:r w:rsidRPr="0090284C">
        <w:rPr>
          <w:rFonts w:ascii="Times New Roman" w:hAnsi="Times New Roman"/>
          <w:szCs w:val="24"/>
        </w:rPr>
        <w:t>Project:_______________________  Project Address: __________________________________</w:t>
      </w:r>
    </w:p>
    <w:p w14:paraId="3A021615" w14:textId="77777777" w:rsidR="0090284C" w:rsidRPr="0090284C" w:rsidRDefault="0090284C" w:rsidP="00F9583E">
      <w:pPr>
        <w:widowControl/>
        <w:tabs>
          <w:tab w:val="left" w:pos="1260"/>
          <w:tab w:val="left" w:pos="1620"/>
          <w:tab w:val="left" w:pos="3960"/>
          <w:tab w:val="left" w:pos="4320"/>
          <w:tab w:val="left" w:pos="6840"/>
          <w:tab w:val="left" w:pos="7200"/>
        </w:tabs>
        <w:spacing w:before="240"/>
        <w:rPr>
          <w:rFonts w:ascii="Times New Roman" w:hAnsi="Times New Roman"/>
          <w:szCs w:val="24"/>
          <w:u w:val="single"/>
        </w:rPr>
      </w:pPr>
      <w:r w:rsidRPr="0090284C">
        <w:rPr>
          <w:rFonts w:ascii="Times New Roman" w:hAnsi="Times New Roman"/>
          <w:szCs w:val="24"/>
        </w:rPr>
        <w:t>Unit #</w:t>
      </w:r>
      <w:r w:rsidRPr="0090284C">
        <w:rPr>
          <w:rFonts w:ascii="Times New Roman" w:hAnsi="Times New Roman"/>
          <w:szCs w:val="24"/>
          <w:u w:val="single"/>
        </w:rPr>
        <w:tab/>
      </w:r>
      <w:r w:rsidRPr="0090284C">
        <w:rPr>
          <w:rFonts w:ascii="Times New Roman" w:hAnsi="Times New Roman"/>
          <w:szCs w:val="24"/>
        </w:rPr>
        <w:tab/>
        <w:t xml:space="preserve">No. of Bedrooms: </w:t>
      </w:r>
      <w:r w:rsidRPr="0090284C">
        <w:rPr>
          <w:rFonts w:ascii="Times New Roman" w:hAnsi="Times New Roman"/>
          <w:szCs w:val="24"/>
          <w:u w:val="single"/>
        </w:rPr>
        <w:tab/>
      </w:r>
      <w:r w:rsidRPr="0090284C">
        <w:rPr>
          <w:rFonts w:ascii="Times New Roman" w:hAnsi="Times New Roman"/>
          <w:szCs w:val="24"/>
        </w:rPr>
        <w:tab/>
        <w:t>Household size:</w:t>
      </w:r>
      <w:r w:rsidRPr="0090284C">
        <w:rPr>
          <w:rStyle w:val="FootnoteReference"/>
          <w:rFonts w:ascii="Times New Roman" w:hAnsi="Times New Roman"/>
          <w:szCs w:val="24"/>
        </w:rPr>
        <w:footnoteReference w:id="2"/>
      </w:r>
      <w:r w:rsidRPr="0090284C">
        <w:rPr>
          <w:rFonts w:ascii="Times New Roman" w:hAnsi="Times New Roman"/>
          <w:szCs w:val="24"/>
        </w:rPr>
        <w:t xml:space="preserve">* </w:t>
      </w:r>
      <w:r w:rsidRPr="0090284C">
        <w:rPr>
          <w:rFonts w:ascii="Times New Roman" w:hAnsi="Times New Roman"/>
          <w:szCs w:val="24"/>
          <w:u w:val="single"/>
        </w:rPr>
        <w:tab/>
      </w:r>
      <w:r w:rsidRPr="0090284C">
        <w:rPr>
          <w:rFonts w:ascii="Times New Roman" w:hAnsi="Times New Roman"/>
          <w:szCs w:val="24"/>
        </w:rPr>
        <w:tab/>
        <w:t>Disabled: Yes / No</w:t>
      </w:r>
    </w:p>
    <w:p w14:paraId="7D160149" w14:textId="77777777" w:rsidR="0090284C" w:rsidRPr="0090284C" w:rsidRDefault="0090284C" w:rsidP="00F9583E">
      <w:pPr>
        <w:widowControl/>
        <w:spacing w:before="240"/>
        <w:jc w:val="both"/>
        <w:rPr>
          <w:rFonts w:ascii="Times New Roman" w:hAnsi="Times New Roman"/>
          <w:b/>
          <w:szCs w:val="24"/>
          <w:u w:val="single"/>
        </w:rPr>
      </w:pPr>
      <w:r w:rsidRPr="0090284C">
        <w:rPr>
          <w:rFonts w:ascii="Times New Roman" w:hAnsi="Times New Roman"/>
          <w:szCs w:val="24"/>
        </w:rPr>
        <w:t>The attached computation is $</w:t>
      </w:r>
      <w:r w:rsidRPr="0090284C">
        <w:rPr>
          <w:rFonts w:ascii="Times New Roman" w:hAnsi="Times New Roman"/>
          <w:szCs w:val="24"/>
          <w:u w:val="single"/>
        </w:rPr>
        <w:t xml:space="preserve">                                  </w:t>
      </w:r>
      <w:r w:rsidRPr="0090284C">
        <w:rPr>
          <w:rFonts w:ascii="Times New Roman" w:hAnsi="Times New Roman"/>
          <w:szCs w:val="24"/>
        </w:rPr>
        <w:t>, and includes all income I/we received for the date I/we execute a rental agreement for an affordable unit, or the date on which I/we will initially occupy such unit, whichever is earlier.</w:t>
      </w:r>
    </w:p>
    <w:p w14:paraId="503C4FAB" w14:textId="77777777" w:rsidR="0090284C" w:rsidRPr="0090284C" w:rsidRDefault="0090284C" w:rsidP="00F9583E">
      <w:pPr>
        <w:pStyle w:val="BodyText3"/>
        <w:spacing w:before="120"/>
        <w:jc w:val="both"/>
        <w:rPr>
          <w:sz w:val="24"/>
          <w:szCs w:val="24"/>
        </w:rPr>
      </w:pPr>
      <w:r w:rsidRPr="0090284C">
        <w:rPr>
          <w:sz w:val="24"/>
          <w:szCs w:val="24"/>
        </w:rPr>
        <w:t>This affidavit is made with the knowledge that it will be relied upon by the City to determine maximum income for eligibility.  I/We warrant that all information set forth in this Certification of Household Eligibility is true, correct and complete based upon information I/We deem reliable, and that the estimate contained in the preceding paragraph is reasonable and based upon such investigation as the undersigned deemed necessary.  I/we will assist the Owner in obtaining any information or documents required to verify the statements made in this Certification.</w:t>
      </w:r>
    </w:p>
    <w:p w14:paraId="34C94098" w14:textId="77777777" w:rsidR="0090284C" w:rsidRPr="0090284C" w:rsidRDefault="0090284C" w:rsidP="009B4668">
      <w:pPr>
        <w:pStyle w:val="BodyText2"/>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before="120" w:after="120"/>
        <w:rPr>
          <w:rFonts w:ascii="Times New Roman" w:hAnsi="Times New Roman"/>
          <w:szCs w:val="24"/>
        </w:rPr>
      </w:pPr>
      <w:r w:rsidRPr="0090284C">
        <w:rPr>
          <w:rFonts w:ascii="Times New Roman" w:hAnsi="Times New Roman"/>
          <w:szCs w:val="24"/>
        </w:rPr>
        <w:t>I/We acknowledge that I/we have been advised that the making of any misrepresentation or misstatement in this affidavit will constitute a material breach of my/our agreement with the Owner to lease the unit and will entitle the Owner to prevent or terminate my/our occupancy of this unit by institution of an action for eviction or other appropriate proceedings.</w:t>
      </w:r>
    </w:p>
    <w:p w14:paraId="27BFC928" w14:textId="77777777" w:rsidR="0090284C" w:rsidRPr="0090284C" w:rsidRDefault="0090284C" w:rsidP="00F9583E">
      <w:pPr>
        <w:pStyle w:val="BodyText3"/>
        <w:jc w:val="both"/>
        <w:rPr>
          <w:sz w:val="24"/>
          <w:szCs w:val="24"/>
        </w:rPr>
      </w:pPr>
      <w:r w:rsidRPr="0090284C">
        <w:rPr>
          <w:sz w:val="24"/>
          <w:szCs w:val="24"/>
        </w:rPr>
        <w:t>I/We do hereby swear under penalty of perjury that the foregoing statements are true and correct.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3240"/>
        <w:gridCol w:w="270"/>
        <w:gridCol w:w="1260"/>
        <w:gridCol w:w="3250"/>
      </w:tblGrid>
      <w:tr w:rsidR="0090284C" w:rsidRPr="0090284C" w14:paraId="7866E9E6" w14:textId="77777777" w:rsidTr="0090284C">
        <w:trPr>
          <w:jc w:val="center"/>
        </w:trPr>
        <w:tc>
          <w:tcPr>
            <w:tcW w:w="1340" w:type="dxa"/>
          </w:tcPr>
          <w:p w14:paraId="0394D761"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r w:rsidRPr="0090284C">
              <w:rPr>
                <w:rFonts w:ascii="Times New Roman" w:hAnsi="Times New Roman"/>
                <w:szCs w:val="24"/>
              </w:rPr>
              <w:t>Applicant</w:t>
            </w:r>
          </w:p>
        </w:tc>
        <w:tc>
          <w:tcPr>
            <w:tcW w:w="3240" w:type="dxa"/>
            <w:tcBorders>
              <w:bottom w:val="single" w:sz="4" w:space="0" w:color="auto"/>
            </w:tcBorders>
          </w:tcPr>
          <w:p w14:paraId="00176189"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c>
          <w:tcPr>
            <w:tcW w:w="270" w:type="dxa"/>
          </w:tcPr>
          <w:p w14:paraId="1C056837"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c>
          <w:tcPr>
            <w:tcW w:w="1260" w:type="dxa"/>
          </w:tcPr>
          <w:p w14:paraId="167BB63D"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r w:rsidRPr="0090284C">
              <w:rPr>
                <w:rFonts w:ascii="Times New Roman" w:hAnsi="Times New Roman"/>
                <w:szCs w:val="24"/>
              </w:rPr>
              <w:t>Applicant</w:t>
            </w:r>
          </w:p>
        </w:tc>
        <w:tc>
          <w:tcPr>
            <w:tcW w:w="3250" w:type="dxa"/>
            <w:tcBorders>
              <w:bottom w:val="single" w:sz="4" w:space="0" w:color="auto"/>
            </w:tcBorders>
          </w:tcPr>
          <w:p w14:paraId="230B0260"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r>
      <w:tr w:rsidR="0090284C" w:rsidRPr="0090284C" w14:paraId="672D4D12" w14:textId="77777777" w:rsidTr="0090284C">
        <w:trPr>
          <w:jc w:val="center"/>
        </w:trPr>
        <w:tc>
          <w:tcPr>
            <w:tcW w:w="1340" w:type="dxa"/>
          </w:tcPr>
          <w:p w14:paraId="1F281245"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r w:rsidRPr="0090284C">
              <w:rPr>
                <w:rFonts w:ascii="Times New Roman" w:hAnsi="Times New Roman"/>
                <w:szCs w:val="24"/>
              </w:rPr>
              <w:t>Date</w:t>
            </w:r>
          </w:p>
        </w:tc>
        <w:tc>
          <w:tcPr>
            <w:tcW w:w="3240" w:type="dxa"/>
            <w:tcBorders>
              <w:top w:val="single" w:sz="4" w:space="0" w:color="auto"/>
              <w:bottom w:val="single" w:sz="4" w:space="0" w:color="auto"/>
            </w:tcBorders>
          </w:tcPr>
          <w:p w14:paraId="5F51A254"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c>
          <w:tcPr>
            <w:tcW w:w="270" w:type="dxa"/>
          </w:tcPr>
          <w:p w14:paraId="59CD525F"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c>
          <w:tcPr>
            <w:tcW w:w="1260" w:type="dxa"/>
          </w:tcPr>
          <w:p w14:paraId="34DDE8E5"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r w:rsidRPr="0090284C">
              <w:rPr>
                <w:rFonts w:ascii="Times New Roman" w:hAnsi="Times New Roman"/>
                <w:szCs w:val="24"/>
              </w:rPr>
              <w:t>Date</w:t>
            </w:r>
          </w:p>
        </w:tc>
        <w:tc>
          <w:tcPr>
            <w:tcW w:w="3250" w:type="dxa"/>
            <w:tcBorders>
              <w:top w:val="single" w:sz="4" w:space="0" w:color="auto"/>
              <w:bottom w:val="single" w:sz="4" w:space="0" w:color="auto"/>
            </w:tcBorders>
          </w:tcPr>
          <w:p w14:paraId="403C5FA0"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r>
      <w:tr w:rsidR="0090284C" w:rsidRPr="0090284C" w14:paraId="218921FB" w14:textId="77777777" w:rsidTr="0090284C">
        <w:trPr>
          <w:jc w:val="center"/>
        </w:trPr>
        <w:tc>
          <w:tcPr>
            <w:tcW w:w="1340" w:type="dxa"/>
          </w:tcPr>
          <w:p w14:paraId="4FF2A479"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r w:rsidRPr="0090284C">
              <w:rPr>
                <w:rFonts w:ascii="Times New Roman" w:hAnsi="Times New Roman"/>
                <w:szCs w:val="24"/>
              </w:rPr>
              <w:t>Mailing Address</w:t>
            </w:r>
          </w:p>
        </w:tc>
        <w:tc>
          <w:tcPr>
            <w:tcW w:w="3240" w:type="dxa"/>
            <w:tcBorders>
              <w:top w:val="single" w:sz="4" w:space="0" w:color="auto"/>
              <w:bottom w:val="single" w:sz="4" w:space="0" w:color="auto"/>
            </w:tcBorders>
          </w:tcPr>
          <w:p w14:paraId="2A9C963E"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c>
          <w:tcPr>
            <w:tcW w:w="270" w:type="dxa"/>
          </w:tcPr>
          <w:p w14:paraId="543C8BA9"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c>
          <w:tcPr>
            <w:tcW w:w="1260" w:type="dxa"/>
          </w:tcPr>
          <w:p w14:paraId="31C6A2A5"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r w:rsidRPr="0090284C">
              <w:rPr>
                <w:rFonts w:ascii="Times New Roman" w:hAnsi="Times New Roman"/>
                <w:szCs w:val="24"/>
              </w:rPr>
              <w:t>Mailing Address</w:t>
            </w:r>
          </w:p>
        </w:tc>
        <w:tc>
          <w:tcPr>
            <w:tcW w:w="3250" w:type="dxa"/>
            <w:tcBorders>
              <w:top w:val="single" w:sz="4" w:space="0" w:color="auto"/>
              <w:bottom w:val="single" w:sz="4" w:space="0" w:color="auto"/>
            </w:tcBorders>
          </w:tcPr>
          <w:p w14:paraId="2C5A5C06"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r>
      <w:tr w:rsidR="0090284C" w:rsidRPr="0090284C" w14:paraId="53BBAFE8" w14:textId="77777777" w:rsidTr="0090284C">
        <w:trPr>
          <w:jc w:val="center"/>
        </w:trPr>
        <w:tc>
          <w:tcPr>
            <w:tcW w:w="1340" w:type="dxa"/>
          </w:tcPr>
          <w:p w14:paraId="24E95ED2"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r w:rsidRPr="0090284C">
              <w:rPr>
                <w:rFonts w:ascii="Times New Roman" w:hAnsi="Times New Roman"/>
                <w:szCs w:val="24"/>
              </w:rPr>
              <w:t>E-mail Address</w:t>
            </w:r>
          </w:p>
        </w:tc>
        <w:tc>
          <w:tcPr>
            <w:tcW w:w="3240" w:type="dxa"/>
            <w:tcBorders>
              <w:top w:val="single" w:sz="4" w:space="0" w:color="auto"/>
              <w:bottom w:val="single" w:sz="4" w:space="0" w:color="auto"/>
            </w:tcBorders>
          </w:tcPr>
          <w:p w14:paraId="27E76074"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c>
          <w:tcPr>
            <w:tcW w:w="270" w:type="dxa"/>
          </w:tcPr>
          <w:p w14:paraId="726C0486"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c>
          <w:tcPr>
            <w:tcW w:w="1260" w:type="dxa"/>
          </w:tcPr>
          <w:p w14:paraId="34F68656"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r w:rsidRPr="0090284C">
              <w:rPr>
                <w:rFonts w:ascii="Times New Roman" w:hAnsi="Times New Roman"/>
                <w:szCs w:val="24"/>
              </w:rPr>
              <w:t>E-mail Address</w:t>
            </w:r>
          </w:p>
        </w:tc>
        <w:tc>
          <w:tcPr>
            <w:tcW w:w="3250" w:type="dxa"/>
            <w:tcBorders>
              <w:top w:val="single" w:sz="4" w:space="0" w:color="auto"/>
              <w:bottom w:val="single" w:sz="4" w:space="0" w:color="auto"/>
            </w:tcBorders>
          </w:tcPr>
          <w:p w14:paraId="708C5C3E"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r>
      <w:tr w:rsidR="0090284C" w:rsidRPr="0090284C" w14:paraId="32271C3F" w14:textId="77777777" w:rsidTr="0090284C">
        <w:trPr>
          <w:jc w:val="center"/>
        </w:trPr>
        <w:tc>
          <w:tcPr>
            <w:tcW w:w="1340" w:type="dxa"/>
          </w:tcPr>
          <w:p w14:paraId="62583B02"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r w:rsidRPr="0090284C">
              <w:rPr>
                <w:rFonts w:ascii="Times New Roman" w:hAnsi="Times New Roman"/>
                <w:szCs w:val="24"/>
              </w:rPr>
              <w:t>Phone</w:t>
            </w:r>
          </w:p>
        </w:tc>
        <w:tc>
          <w:tcPr>
            <w:tcW w:w="3240" w:type="dxa"/>
            <w:tcBorders>
              <w:top w:val="single" w:sz="4" w:space="0" w:color="auto"/>
              <w:bottom w:val="single" w:sz="4" w:space="0" w:color="auto"/>
            </w:tcBorders>
          </w:tcPr>
          <w:p w14:paraId="6DDCB2DC"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c>
          <w:tcPr>
            <w:tcW w:w="270" w:type="dxa"/>
          </w:tcPr>
          <w:p w14:paraId="46C69AC8"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c>
          <w:tcPr>
            <w:tcW w:w="1260" w:type="dxa"/>
          </w:tcPr>
          <w:p w14:paraId="4C2CC40C"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r w:rsidRPr="0090284C">
              <w:rPr>
                <w:rFonts w:ascii="Times New Roman" w:hAnsi="Times New Roman"/>
                <w:szCs w:val="24"/>
              </w:rPr>
              <w:t>Phone</w:t>
            </w:r>
          </w:p>
        </w:tc>
        <w:tc>
          <w:tcPr>
            <w:tcW w:w="3250" w:type="dxa"/>
            <w:tcBorders>
              <w:top w:val="single" w:sz="4" w:space="0" w:color="auto"/>
              <w:bottom w:val="single" w:sz="4" w:space="0" w:color="auto"/>
            </w:tcBorders>
          </w:tcPr>
          <w:p w14:paraId="6C69CE95" w14:textId="77777777" w:rsidR="0090284C" w:rsidRPr="0090284C" w:rsidRDefault="0090284C" w:rsidP="00F9583E">
            <w:pPr>
              <w:pStyle w:val="Header"/>
              <w:widowControl/>
              <w:tabs>
                <w:tab w:val="clear" w:pos="8640"/>
                <w:tab w:val="left" w:pos="4320"/>
                <w:tab w:val="left" w:pos="4680"/>
                <w:tab w:val="left" w:pos="9360"/>
              </w:tabs>
              <w:spacing w:before="240"/>
              <w:rPr>
                <w:rFonts w:ascii="Times New Roman" w:hAnsi="Times New Roman"/>
                <w:szCs w:val="24"/>
              </w:rPr>
            </w:pPr>
          </w:p>
        </w:tc>
      </w:tr>
    </w:tbl>
    <w:p w14:paraId="217368F1" w14:textId="77777777" w:rsidR="0090284C" w:rsidRPr="0090284C" w:rsidRDefault="0090284C" w:rsidP="00F9583E">
      <w:pPr>
        <w:widowControl/>
        <w:spacing w:before="100" w:beforeAutospacing="1" w:after="120"/>
        <w:jc w:val="center"/>
        <w:rPr>
          <w:rFonts w:ascii="Times New Roman" w:hAnsi="Times New Roman"/>
          <w:b/>
          <w:szCs w:val="24"/>
        </w:rPr>
      </w:pPr>
      <w:r w:rsidRPr="0090284C">
        <w:rPr>
          <w:rFonts w:ascii="Times New Roman" w:hAnsi="Times New Roman"/>
          <w:b/>
          <w:szCs w:val="24"/>
        </w:rPr>
        <w:lastRenderedPageBreak/>
        <w:t>HOUSEHOLD MEMBERS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80"/>
        <w:gridCol w:w="805"/>
        <w:gridCol w:w="270"/>
        <w:gridCol w:w="3695"/>
        <w:gridCol w:w="800"/>
      </w:tblGrid>
      <w:tr w:rsidR="0090284C" w:rsidRPr="0090284C" w14:paraId="3048A3FE" w14:textId="77777777" w:rsidTr="0090284C">
        <w:tc>
          <w:tcPr>
            <w:tcW w:w="3780" w:type="dxa"/>
          </w:tcPr>
          <w:p w14:paraId="638DA709" w14:textId="77777777" w:rsidR="0090284C" w:rsidRPr="0090284C" w:rsidRDefault="0090284C" w:rsidP="00F9583E">
            <w:pPr>
              <w:widowControl/>
              <w:spacing w:before="120"/>
              <w:jc w:val="both"/>
              <w:rPr>
                <w:rFonts w:ascii="Times New Roman" w:hAnsi="Times New Roman"/>
                <w:szCs w:val="24"/>
              </w:rPr>
            </w:pPr>
            <w:r w:rsidRPr="0090284C">
              <w:rPr>
                <w:rFonts w:ascii="Times New Roman" w:hAnsi="Times New Roman"/>
                <w:szCs w:val="24"/>
              </w:rPr>
              <w:t>Name</w:t>
            </w:r>
          </w:p>
        </w:tc>
        <w:tc>
          <w:tcPr>
            <w:tcW w:w="805" w:type="dxa"/>
          </w:tcPr>
          <w:p w14:paraId="4C4DFB08" w14:textId="77777777" w:rsidR="0090284C" w:rsidRPr="0090284C" w:rsidRDefault="0090284C" w:rsidP="00F9583E">
            <w:pPr>
              <w:widowControl/>
              <w:spacing w:before="120"/>
              <w:jc w:val="both"/>
              <w:rPr>
                <w:rFonts w:ascii="Times New Roman" w:hAnsi="Times New Roman"/>
                <w:szCs w:val="24"/>
              </w:rPr>
            </w:pPr>
            <w:r w:rsidRPr="0090284C">
              <w:rPr>
                <w:rFonts w:ascii="Times New Roman" w:hAnsi="Times New Roman"/>
                <w:szCs w:val="24"/>
              </w:rPr>
              <w:t>Age</w:t>
            </w:r>
          </w:p>
        </w:tc>
        <w:tc>
          <w:tcPr>
            <w:tcW w:w="270" w:type="dxa"/>
            <w:tcBorders>
              <w:top w:val="nil"/>
              <w:bottom w:val="nil"/>
            </w:tcBorders>
          </w:tcPr>
          <w:p w14:paraId="66A437EC" w14:textId="77777777" w:rsidR="0090284C" w:rsidRPr="0090284C" w:rsidRDefault="0090284C" w:rsidP="00F9583E">
            <w:pPr>
              <w:widowControl/>
              <w:spacing w:before="120"/>
              <w:jc w:val="both"/>
              <w:rPr>
                <w:rFonts w:ascii="Times New Roman" w:hAnsi="Times New Roman"/>
                <w:szCs w:val="24"/>
              </w:rPr>
            </w:pPr>
          </w:p>
        </w:tc>
        <w:tc>
          <w:tcPr>
            <w:tcW w:w="3695" w:type="dxa"/>
          </w:tcPr>
          <w:p w14:paraId="450246A7" w14:textId="77777777" w:rsidR="0090284C" w:rsidRPr="0090284C" w:rsidRDefault="0090284C" w:rsidP="00F9583E">
            <w:pPr>
              <w:widowControl/>
              <w:spacing w:before="120"/>
              <w:jc w:val="both"/>
              <w:rPr>
                <w:rFonts w:ascii="Times New Roman" w:hAnsi="Times New Roman"/>
                <w:szCs w:val="24"/>
              </w:rPr>
            </w:pPr>
            <w:r w:rsidRPr="0090284C">
              <w:rPr>
                <w:rFonts w:ascii="Times New Roman" w:hAnsi="Times New Roman"/>
                <w:szCs w:val="24"/>
              </w:rPr>
              <w:t>Name</w:t>
            </w:r>
          </w:p>
        </w:tc>
        <w:tc>
          <w:tcPr>
            <w:tcW w:w="800" w:type="dxa"/>
          </w:tcPr>
          <w:p w14:paraId="035D606B" w14:textId="77777777" w:rsidR="0090284C" w:rsidRPr="0090284C" w:rsidRDefault="0090284C" w:rsidP="00F9583E">
            <w:pPr>
              <w:widowControl/>
              <w:spacing w:before="120"/>
              <w:jc w:val="both"/>
              <w:rPr>
                <w:rFonts w:ascii="Times New Roman" w:hAnsi="Times New Roman"/>
                <w:szCs w:val="24"/>
              </w:rPr>
            </w:pPr>
            <w:r w:rsidRPr="0090284C">
              <w:rPr>
                <w:rFonts w:ascii="Times New Roman" w:hAnsi="Times New Roman"/>
                <w:szCs w:val="24"/>
              </w:rPr>
              <w:t>Age</w:t>
            </w:r>
          </w:p>
        </w:tc>
      </w:tr>
      <w:tr w:rsidR="0090284C" w:rsidRPr="0090284C" w14:paraId="15C07CF9" w14:textId="77777777" w:rsidTr="0090284C">
        <w:tc>
          <w:tcPr>
            <w:tcW w:w="3780" w:type="dxa"/>
          </w:tcPr>
          <w:p w14:paraId="6DC806CF" w14:textId="77777777" w:rsidR="0090284C" w:rsidRPr="0090284C" w:rsidRDefault="0090284C" w:rsidP="00F9583E">
            <w:pPr>
              <w:widowControl/>
              <w:spacing w:before="200"/>
              <w:jc w:val="both"/>
              <w:rPr>
                <w:rFonts w:ascii="Times New Roman" w:hAnsi="Times New Roman"/>
                <w:szCs w:val="24"/>
              </w:rPr>
            </w:pPr>
          </w:p>
        </w:tc>
        <w:tc>
          <w:tcPr>
            <w:tcW w:w="805" w:type="dxa"/>
          </w:tcPr>
          <w:p w14:paraId="2DBA349A" w14:textId="77777777" w:rsidR="0090284C" w:rsidRPr="0090284C" w:rsidRDefault="0090284C" w:rsidP="00F9583E">
            <w:pPr>
              <w:widowControl/>
              <w:spacing w:before="200"/>
              <w:jc w:val="both"/>
              <w:rPr>
                <w:rFonts w:ascii="Times New Roman" w:hAnsi="Times New Roman"/>
                <w:szCs w:val="24"/>
              </w:rPr>
            </w:pPr>
          </w:p>
        </w:tc>
        <w:tc>
          <w:tcPr>
            <w:tcW w:w="270" w:type="dxa"/>
            <w:tcBorders>
              <w:top w:val="nil"/>
              <w:bottom w:val="nil"/>
            </w:tcBorders>
          </w:tcPr>
          <w:p w14:paraId="5B80C618" w14:textId="77777777" w:rsidR="0090284C" w:rsidRPr="0090284C" w:rsidRDefault="0090284C" w:rsidP="00F9583E">
            <w:pPr>
              <w:widowControl/>
              <w:spacing w:before="200"/>
              <w:jc w:val="both"/>
              <w:rPr>
                <w:rFonts w:ascii="Times New Roman" w:hAnsi="Times New Roman"/>
                <w:szCs w:val="24"/>
              </w:rPr>
            </w:pPr>
          </w:p>
        </w:tc>
        <w:tc>
          <w:tcPr>
            <w:tcW w:w="3695" w:type="dxa"/>
          </w:tcPr>
          <w:p w14:paraId="763C71DD" w14:textId="77777777" w:rsidR="0090284C" w:rsidRPr="0090284C" w:rsidRDefault="0090284C" w:rsidP="00F9583E">
            <w:pPr>
              <w:widowControl/>
              <w:spacing w:before="200"/>
              <w:jc w:val="both"/>
              <w:rPr>
                <w:rFonts w:ascii="Times New Roman" w:hAnsi="Times New Roman"/>
                <w:szCs w:val="24"/>
              </w:rPr>
            </w:pPr>
          </w:p>
        </w:tc>
        <w:tc>
          <w:tcPr>
            <w:tcW w:w="800" w:type="dxa"/>
          </w:tcPr>
          <w:p w14:paraId="07E921C0" w14:textId="77777777" w:rsidR="0090284C" w:rsidRPr="0090284C" w:rsidRDefault="0090284C" w:rsidP="00F9583E">
            <w:pPr>
              <w:widowControl/>
              <w:spacing w:before="200"/>
              <w:jc w:val="both"/>
              <w:rPr>
                <w:rFonts w:ascii="Times New Roman" w:hAnsi="Times New Roman"/>
                <w:szCs w:val="24"/>
              </w:rPr>
            </w:pPr>
          </w:p>
        </w:tc>
      </w:tr>
      <w:tr w:rsidR="0090284C" w:rsidRPr="0090284C" w14:paraId="151E21C2" w14:textId="77777777" w:rsidTr="0090284C">
        <w:tc>
          <w:tcPr>
            <w:tcW w:w="3780" w:type="dxa"/>
          </w:tcPr>
          <w:p w14:paraId="1487151B" w14:textId="77777777" w:rsidR="0090284C" w:rsidRPr="0090284C" w:rsidRDefault="0090284C" w:rsidP="00F9583E">
            <w:pPr>
              <w:widowControl/>
              <w:spacing w:before="200"/>
              <w:jc w:val="both"/>
              <w:rPr>
                <w:rFonts w:ascii="Times New Roman" w:hAnsi="Times New Roman"/>
                <w:szCs w:val="24"/>
              </w:rPr>
            </w:pPr>
          </w:p>
        </w:tc>
        <w:tc>
          <w:tcPr>
            <w:tcW w:w="805" w:type="dxa"/>
          </w:tcPr>
          <w:p w14:paraId="1D416C93" w14:textId="77777777" w:rsidR="0090284C" w:rsidRPr="0090284C" w:rsidRDefault="0090284C" w:rsidP="00F9583E">
            <w:pPr>
              <w:widowControl/>
              <w:spacing w:before="200"/>
              <w:jc w:val="both"/>
              <w:rPr>
                <w:rFonts w:ascii="Times New Roman" w:hAnsi="Times New Roman"/>
                <w:szCs w:val="24"/>
              </w:rPr>
            </w:pPr>
          </w:p>
        </w:tc>
        <w:tc>
          <w:tcPr>
            <w:tcW w:w="270" w:type="dxa"/>
            <w:tcBorders>
              <w:top w:val="nil"/>
              <w:bottom w:val="nil"/>
            </w:tcBorders>
          </w:tcPr>
          <w:p w14:paraId="71EF0CFB" w14:textId="77777777" w:rsidR="0090284C" w:rsidRPr="0090284C" w:rsidRDefault="0090284C" w:rsidP="00F9583E">
            <w:pPr>
              <w:widowControl/>
              <w:spacing w:before="200"/>
              <w:jc w:val="both"/>
              <w:rPr>
                <w:rFonts w:ascii="Times New Roman" w:hAnsi="Times New Roman"/>
                <w:szCs w:val="24"/>
              </w:rPr>
            </w:pPr>
          </w:p>
        </w:tc>
        <w:tc>
          <w:tcPr>
            <w:tcW w:w="3695" w:type="dxa"/>
          </w:tcPr>
          <w:p w14:paraId="7AD1E141" w14:textId="77777777" w:rsidR="0090284C" w:rsidRPr="0090284C" w:rsidRDefault="0090284C" w:rsidP="00F9583E">
            <w:pPr>
              <w:widowControl/>
              <w:spacing w:before="200"/>
              <w:jc w:val="both"/>
              <w:rPr>
                <w:rFonts w:ascii="Times New Roman" w:hAnsi="Times New Roman"/>
                <w:szCs w:val="24"/>
              </w:rPr>
            </w:pPr>
          </w:p>
        </w:tc>
        <w:tc>
          <w:tcPr>
            <w:tcW w:w="800" w:type="dxa"/>
          </w:tcPr>
          <w:p w14:paraId="60BB865A" w14:textId="77777777" w:rsidR="0090284C" w:rsidRPr="0090284C" w:rsidRDefault="0090284C" w:rsidP="00F9583E">
            <w:pPr>
              <w:widowControl/>
              <w:spacing w:before="200"/>
              <w:jc w:val="both"/>
              <w:rPr>
                <w:rFonts w:ascii="Times New Roman" w:hAnsi="Times New Roman"/>
                <w:szCs w:val="24"/>
              </w:rPr>
            </w:pPr>
          </w:p>
        </w:tc>
      </w:tr>
      <w:tr w:rsidR="0090284C" w:rsidRPr="0090284C" w14:paraId="283A85DD" w14:textId="77777777" w:rsidTr="0090284C">
        <w:tc>
          <w:tcPr>
            <w:tcW w:w="3780" w:type="dxa"/>
          </w:tcPr>
          <w:p w14:paraId="4001DB01" w14:textId="77777777" w:rsidR="0090284C" w:rsidRPr="0090284C" w:rsidRDefault="0090284C" w:rsidP="00F9583E">
            <w:pPr>
              <w:widowControl/>
              <w:spacing w:before="200"/>
              <w:jc w:val="both"/>
              <w:rPr>
                <w:rFonts w:ascii="Times New Roman" w:hAnsi="Times New Roman"/>
                <w:szCs w:val="24"/>
              </w:rPr>
            </w:pPr>
          </w:p>
        </w:tc>
        <w:tc>
          <w:tcPr>
            <w:tcW w:w="805" w:type="dxa"/>
          </w:tcPr>
          <w:p w14:paraId="223B92CD" w14:textId="77777777" w:rsidR="0090284C" w:rsidRPr="0090284C" w:rsidRDefault="0090284C" w:rsidP="00F9583E">
            <w:pPr>
              <w:widowControl/>
              <w:spacing w:before="200"/>
              <w:jc w:val="both"/>
              <w:rPr>
                <w:rFonts w:ascii="Times New Roman" w:hAnsi="Times New Roman"/>
                <w:szCs w:val="24"/>
              </w:rPr>
            </w:pPr>
          </w:p>
        </w:tc>
        <w:tc>
          <w:tcPr>
            <w:tcW w:w="270" w:type="dxa"/>
            <w:tcBorders>
              <w:top w:val="nil"/>
              <w:bottom w:val="nil"/>
            </w:tcBorders>
          </w:tcPr>
          <w:p w14:paraId="627B895A" w14:textId="77777777" w:rsidR="0090284C" w:rsidRPr="0090284C" w:rsidRDefault="0090284C" w:rsidP="00F9583E">
            <w:pPr>
              <w:widowControl/>
              <w:spacing w:before="200"/>
              <w:jc w:val="both"/>
              <w:rPr>
                <w:rFonts w:ascii="Times New Roman" w:hAnsi="Times New Roman"/>
                <w:szCs w:val="24"/>
              </w:rPr>
            </w:pPr>
          </w:p>
        </w:tc>
        <w:tc>
          <w:tcPr>
            <w:tcW w:w="3695" w:type="dxa"/>
          </w:tcPr>
          <w:p w14:paraId="38513B74" w14:textId="77777777" w:rsidR="0090284C" w:rsidRPr="0090284C" w:rsidRDefault="0090284C" w:rsidP="00F9583E">
            <w:pPr>
              <w:widowControl/>
              <w:spacing w:before="200"/>
              <w:jc w:val="both"/>
              <w:rPr>
                <w:rFonts w:ascii="Times New Roman" w:hAnsi="Times New Roman"/>
                <w:szCs w:val="24"/>
              </w:rPr>
            </w:pPr>
          </w:p>
        </w:tc>
        <w:tc>
          <w:tcPr>
            <w:tcW w:w="800" w:type="dxa"/>
          </w:tcPr>
          <w:p w14:paraId="1F62B15A" w14:textId="77777777" w:rsidR="0090284C" w:rsidRPr="0090284C" w:rsidRDefault="0090284C" w:rsidP="00F9583E">
            <w:pPr>
              <w:widowControl/>
              <w:spacing w:before="200"/>
              <w:jc w:val="both"/>
              <w:rPr>
                <w:rFonts w:ascii="Times New Roman" w:hAnsi="Times New Roman"/>
                <w:szCs w:val="24"/>
              </w:rPr>
            </w:pPr>
          </w:p>
        </w:tc>
      </w:tr>
    </w:tbl>
    <w:p w14:paraId="682E43A7" w14:textId="77777777" w:rsidR="0090284C" w:rsidRPr="0090284C" w:rsidRDefault="0090284C" w:rsidP="00F9583E">
      <w:pPr>
        <w:widowControl/>
        <w:spacing w:before="100" w:beforeAutospacing="1" w:after="120"/>
        <w:jc w:val="center"/>
        <w:rPr>
          <w:rFonts w:ascii="Times New Roman" w:hAnsi="Times New Roman"/>
          <w:b/>
          <w:szCs w:val="24"/>
        </w:rPr>
      </w:pPr>
      <w:r w:rsidRPr="0090284C">
        <w:rPr>
          <w:rFonts w:ascii="Times New Roman" w:hAnsi="Times New Roman"/>
          <w:b/>
          <w:szCs w:val="24"/>
        </w:rPr>
        <w:t>INCOME COMPUTATION</w:t>
      </w:r>
    </w:p>
    <w:p w14:paraId="51E64BBD" w14:textId="77777777" w:rsidR="0090284C" w:rsidRPr="0090284C" w:rsidRDefault="0090284C" w:rsidP="00F9583E">
      <w:pPr>
        <w:widowControl/>
        <w:spacing w:before="200"/>
        <w:jc w:val="both"/>
        <w:rPr>
          <w:rFonts w:ascii="Times New Roman" w:hAnsi="Times New Roman"/>
          <w:szCs w:val="24"/>
        </w:rPr>
      </w:pPr>
      <w:r w:rsidRPr="0090284C">
        <w:rPr>
          <w:rFonts w:ascii="Times New Roman" w:hAnsi="Times New Roman"/>
          <w:szCs w:val="24"/>
        </w:rPr>
        <w:t>"Household income" includes all items listed below, from all household members over the age of 18.  Income of dependents over 18, who reside in the unit for less than four (4) months of the year will not be counted toward household income.</w:t>
      </w:r>
    </w:p>
    <w:p w14:paraId="0AF464FC" w14:textId="77777777" w:rsidR="0090284C" w:rsidRPr="0090284C" w:rsidRDefault="0090284C" w:rsidP="00F9583E">
      <w:pPr>
        <w:widowControl/>
        <w:spacing w:before="200" w:after="120"/>
        <w:jc w:val="both"/>
        <w:rPr>
          <w:rFonts w:ascii="Times New Roman" w:hAnsi="Times New Roman"/>
          <w:szCs w:val="24"/>
        </w:rPr>
      </w:pPr>
      <w:r w:rsidRPr="0090284C">
        <w:rPr>
          <w:rFonts w:ascii="Times New Roman" w:hAnsi="Times New Roman"/>
          <w:szCs w:val="24"/>
        </w:rPr>
        <w:t>For the previous 12</w:t>
      </w:r>
      <w:r w:rsidR="00A50FAE">
        <w:rPr>
          <w:rFonts w:ascii="Times New Roman" w:hAnsi="Times New Roman"/>
          <w:szCs w:val="24"/>
        </w:rPr>
        <w:t>-</w:t>
      </w:r>
      <w:r w:rsidRPr="0090284C">
        <w:rPr>
          <w:rFonts w:ascii="Times New Roman" w:hAnsi="Times New Roman"/>
          <w:szCs w:val="24"/>
        </w:rPr>
        <w:t>month period, indicate income received from the following sources:</w:t>
      </w:r>
    </w:p>
    <w:tbl>
      <w:tblPr>
        <w:tblW w:w="9360" w:type="dxa"/>
        <w:jc w:val="center"/>
        <w:tblLayout w:type="fixed"/>
        <w:tblCellMar>
          <w:left w:w="120" w:type="dxa"/>
          <w:right w:w="120" w:type="dxa"/>
        </w:tblCellMar>
        <w:tblLook w:val="0000" w:firstRow="0" w:lastRow="0" w:firstColumn="0" w:lastColumn="0" w:noHBand="0" w:noVBand="0"/>
      </w:tblPr>
      <w:tblGrid>
        <w:gridCol w:w="450"/>
        <w:gridCol w:w="7110"/>
        <w:gridCol w:w="1800"/>
      </w:tblGrid>
      <w:tr w:rsidR="00A50FAE" w:rsidRPr="0090284C" w14:paraId="58776118" w14:textId="77777777" w:rsidTr="00A50FAE">
        <w:trPr>
          <w:jc w:val="center"/>
        </w:trPr>
        <w:tc>
          <w:tcPr>
            <w:tcW w:w="450" w:type="dxa"/>
          </w:tcPr>
          <w:p w14:paraId="5CD2CA6C" w14:textId="77777777" w:rsidR="0090284C" w:rsidRPr="0090284C" w:rsidRDefault="0090284C" w:rsidP="00F9583E">
            <w:pPr>
              <w:widowControl/>
              <w:spacing w:before="60" w:after="60"/>
              <w:rPr>
                <w:rFonts w:ascii="Times New Roman" w:hAnsi="Times New Roman"/>
                <w:szCs w:val="24"/>
              </w:rPr>
            </w:pPr>
            <w:r w:rsidRPr="0090284C">
              <w:rPr>
                <w:rFonts w:ascii="Times New Roman" w:hAnsi="Times New Roman"/>
                <w:szCs w:val="24"/>
              </w:rPr>
              <w:t>a)</w:t>
            </w:r>
          </w:p>
        </w:tc>
        <w:tc>
          <w:tcPr>
            <w:tcW w:w="7110" w:type="dxa"/>
          </w:tcPr>
          <w:p w14:paraId="1DAC77E3" w14:textId="77777777" w:rsidR="0090284C" w:rsidRPr="0090284C" w:rsidRDefault="0090284C" w:rsidP="00F9583E">
            <w:pPr>
              <w:widowControl/>
              <w:spacing w:before="60" w:after="60"/>
              <w:jc w:val="both"/>
              <w:rPr>
                <w:rFonts w:ascii="Times New Roman" w:hAnsi="Times New Roman"/>
                <w:szCs w:val="24"/>
              </w:rPr>
            </w:pPr>
            <w:r w:rsidRPr="0090284C">
              <w:rPr>
                <w:rFonts w:ascii="Times New Roman" w:hAnsi="Times New Roman"/>
                <w:szCs w:val="24"/>
              </w:rPr>
              <w:t>The full amount, before any payroll deductions, of wages, salaries, overtime pay, commissions, fees, tips, bonuses and other compensation for personal services, and payments in lieu of earnings, such as unemployment and disability compensation, worker's compensation and severance pay and any earned income tax credit to the extent that it exceeds tax liability</w:t>
            </w:r>
            <w:r w:rsidR="00A50FAE">
              <w:rPr>
                <w:rFonts w:ascii="Times New Roman" w:hAnsi="Times New Roman"/>
                <w:szCs w:val="24"/>
              </w:rPr>
              <w:t>.</w:t>
            </w:r>
          </w:p>
        </w:tc>
        <w:tc>
          <w:tcPr>
            <w:tcW w:w="1800" w:type="dxa"/>
          </w:tcPr>
          <w:p w14:paraId="7C801375" w14:textId="77777777" w:rsidR="0090284C" w:rsidRPr="0090284C" w:rsidRDefault="000A5BC3" w:rsidP="00F9583E">
            <w:pPr>
              <w:widowControl/>
              <w:spacing w:before="60" w:after="60"/>
              <w:rPr>
                <w:rFonts w:ascii="Times New Roman" w:hAnsi="Times New Roman"/>
                <w:szCs w:val="24"/>
              </w:rPr>
            </w:pPr>
            <w:r>
              <w:rPr>
                <w:rFonts w:ascii="Times New Roman" w:hAnsi="Times New Roman"/>
                <w:szCs w:val="24"/>
              </w:rPr>
              <w:t>$__</w:t>
            </w:r>
            <w:r w:rsidR="0090284C" w:rsidRPr="0090284C">
              <w:rPr>
                <w:rFonts w:ascii="Times New Roman" w:hAnsi="Times New Roman"/>
                <w:szCs w:val="24"/>
              </w:rPr>
              <w:t>__________</w:t>
            </w:r>
          </w:p>
        </w:tc>
      </w:tr>
      <w:tr w:rsidR="00A50FAE" w:rsidRPr="0090284C" w14:paraId="246A0742" w14:textId="77777777" w:rsidTr="00A50FAE">
        <w:trPr>
          <w:jc w:val="center"/>
        </w:trPr>
        <w:tc>
          <w:tcPr>
            <w:tcW w:w="450" w:type="dxa"/>
          </w:tcPr>
          <w:p w14:paraId="76D4BDA4" w14:textId="77777777" w:rsidR="0090284C" w:rsidRPr="0090284C" w:rsidRDefault="0090284C" w:rsidP="00F9583E">
            <w:pPr>
              <w:widowControl/>
              <w:spacing w:before="60" w:after="60"/>
              <w:rPr>
                <w:rFonts w:ascii="Times New Roman" w:hAnsi="Times New Roman"/>
                <w:szCs w:val="24"/>
              </w:rPr>
            </w:pPr>
            <w:r w:rsidRPr="0090284C">
              <w:rPr>
                <w:rFonts w:ascii="Times New Roman" w:hAnsi="Times New Roman"/>
                <w:szCs w:val="24"/>
              </w:rPr>
              <w:t>b)</w:t>
            </w:r>
          </w:p>
        </w:tc>
        <w:tc>
          <w:tcPr>
            <w:tcW w:w="7110" w:type="dxa"/>
          </w:tcPr>
          <w:p w14:paraId="5A7C3A4E" w14:textId="77777777" w:rsidR="0090284C" w:rsidRPr="0090284C" w:rsidRDefault="0090284C" w:rsidP="00F9583E">
            <w:pPr>
              <w:widowControl/>
              <w:spacing w:before="60" w:after="60"/>
              <w:jc w:val="both"/>
              <w:rPr>
                <w:rFonts w:ascii="Times New Roman" w:hAnsi="Times New Roman"/>
                <w:szCs w:val="24"/>
              </w:rPr>
            </w:pPr>
            <w:r w:rsidRPr="0090284C">
              <w:rPr>
                <w:rFonts w:ascii="Times New Roman" w:hAnsi="Times New Roman"/>
                <w:szCs w:val="24"/>
              </w:rPr>
              <w:t>Net income from operations of a business or profession or net income of any kind from real or personal property</w:t>
            </w:r>
            <w:r w:rsidR="00A50FAE">
              <w:rPr>
                <w:rFonts w:ascii="Times New Roman" w:hAnsi="Times New Roman"/>
                <w:szCs w:val="24"/>
              </w:rPr>
              <w:t>.</w:t>
            </w:r>
          </w:p>
        </w:tc>
        <w:tc>
          <w:tcPr>
            <w:tcW w:w="1800" w:type="dxa"/>
          </w:tcPr>
          <w:p w14:paraId="6AD5BABE" w14:textId="77777777" w:rsidR="0090284C" w:rsidRPr="0090284C" w:rsidRDefault="000A5BC3" w:rsidP="00F9583E">
            <w:pPr>
              <w:widowControl/>
              <w:spacing w:before="60" w:after="60"/>
              <w:rPr>
                <w:rFonts w:ascii="Times New Roman" w:hAnsi="Times New Roman"/>
                <w:szCs w:val="24"/>
              </w:rPr>
            </w:pPr>
            <w:r>
              <w:rPr>
                <w:rFonts w:ascii="Times New Roman" w:hAnsi="Times New Roman"/>
                <w:szCs w:val="24"/>
              </w:rPr>
              <w:t>$__</w:t>
            </w:r>
            <w:r w:rsidR="0090284C" w:rsidRPr="0090284C">
              <w:rPr>
                <w:rFonts w:ascii="Times New Roman" w:hAnsi="Times New Roman"/>
                <w:szCs w:val="24"/>
              </w:rPr>
              <w:t>__________</w:t>
            </w:r>
          </w:p>
        </w:tc>
      </w:tr>
      <w:tr w:rsidR="00A50FAE" w:rsidRPr="0090284C" w14:paraId="20F7D8E6" w14:textId="77777777" w:rsidTr="00A50FAE">
        <w:trPr>
          <w:jc w:val="center"/>
        </w:trPr>
        <w:tc>
          <w:tcPr>
            <w:tcW w:w="450" w:type="dxa"/>
          </w:tcPr>
          <w:p w14:paraId="12A528C0" w14:textId="77777777" w:rsidR="0090284C" w:rsidRPr="0090284C" w:rsidRDefault="0090284C" w:rsidP="00F9583E">
            <w:pPr>
              <w:widowControl/>
              <w:spacing w:before="60" w:after="60"/>
              <w:rPr>
                <w:rFonts w:ascii="Times New Roman" w:hAnsi="Times New Roman"/>
                <w:szCs w:val="24"/>
              </w:rPr>
            </w:pPr>
            <w:r w:rsidRPr="0090284C">
              <w:rPr>
                <w:rFonts w:ascii="Times New Roman" w:hAnsi="Times New Roman"/>
                <w:szCs w:val="24"/>
              </w:rPr>
              <w:t>c)</w:t>
            </w:r>
          </w:p>
        </w:tc>
        <w:tc>
          <w:tcPr>
            <w:tcW w:w="7110" w:type="dxa"/>
          </w:tcPr>
          <w:p w14:paraId="651902F2" w14:textId="77777777" w:rsidR="0090284C" w:rsidRPr="0090284C" w:rsidRDefault="0090284C" w:rsidP="00F9583E">
            <w:pPr>
              <w:widowControl/>
              <w:spacing w:before="60" w:after="60"/>
              <w:jc w:val="both"/>
              <w:rPr>
                <w:rFonts w:ascii="Times New Roman" w:hAnsi="Times New Roman"/>
                <w:szCs w:val="24"/>
              </w:rPr>
            </w:pPr>
            <w:r w:rsidRPr="0090284C">
              <w:rPr>
                <w:rFonts w:ascii="Times New Roman" w:hAnsi="Times New Roman"/>
                <w:szCs w:val="24"/>
              </w:rPr>
              <w:t>Interest and dividends;</w:t>
            </w:r>
          </w:p>
        </w:tc>
        <w:tc>
          <w:tcPr>
            <w:tcW w:w="1800" w:type="dxa"/>
          </w:tcPr>
          <w:p w14:paraId="0B92FCC5" w14:textId="77777777" w:rsidR="0090284C" w:rsidRPr="0090284C" w:rsidRDefault="000A5BC3" w:rsidP="00F9583E">
            <w:pPr>
              <w:widowControl/>
              <w:spacing w:before="60" w:after="60"/>
              <w:rPr>
                <w:rFonts w:ascii="Times New Roman" w:hAnsi="Times New Roman"/>
                <w:szCs w:val="24"/>
              </w:rPr>
            </w:pPr>
            <w:r>
              <w:rPr>
                <w:rFonts w:ascii="Times New Roman" w:hAnsi="Times New Roman"/>
                <w:szCs w:val="24"/>
              </w:rPr>
              <w:t>$</w:t>
            </w:r>
            <w:r w:rsidR="00A50FAE">
              <w:rPr>
                <w:rFonts w:ascii="Times New Roman" w:hAnsi="Times New Roman"/>
                <w:szCs w:val="24"/>
              </w:rPr>
              <w:t>__</w:t>
            </w:r>
            <w:r w:rsidR="0090284C" w:rsidRPr="0090284C">
              <w:rPr>
                <w:rFonts w:ascii="Times New Roman" w:hAnsi="Times New Roman"/>
                <w:szCs w:val="24"/>
              </w:rPr>
              <w:t>__________</w:t>
            </w:r>
          </w:p>
        </w:tc>
      </w:tr>
      <w:tr w:rsidR="00A50FAE" w:rsidRPr="0090284C" w14:paraId="46428A76" w14:textId="77777777" w:rsidTr="00A50FAE">
        <w:trPr>
          <w:jc w:val="center"/>
        </w:trPr>
        <w:tc>
          <w:tcPr>
            <w:tcW w:w="450" w:type="dxa"/>
          </w:tcPr>
          <w:p w14:paraId="5F48C665" w14:textId="77777777" w:rsidR="0090284C" w:rsidRPr="0090284C" w:rsidRDefault="0090284C" w:rsidP="00F9583E">
            <w:pPr>
              <w:widowControl/>
              <w:spacing w:before="60" w:after="60"/>
              <w:rPr>
                <w:rFonts w:ascii="Times New Roman" w:hAnsi="Times New Roman"/>
                <w:szCs w:val="24"/>
              </w:rPr>
            </w:pPr>
            <w:r w:rsidRPr="0090284C">
              <w:rPr>
                <w:rFonts w:ascii="Times New Roman" w:hAnsi="Times New Roman"/>
                <w:szCs w:val="24"/>
              </w:rPr>
              <w:t>d)</w:t>
            </w:r>
          </w:p>
        </w:tc>
        <w:tc>
          <w:tcPr>
            <w:tcW w:w="7110" w:type="dxa"/>
          </w:tcPr>
          <w:p w14:paraId="05EFFE8A" w14:textId="77777777" w:rsidR="0090284C" w:rsidRPr="0090284C" w:rsidRDefault="0090284C" w:rsidP="00F9583E">
            <w:pPr>
              <w:widowControl/>
              <w:spacing w:before="60" w:after="60"/>
              <w:jc w:val="both"/>
              <w:rPr>
                <w:rFonts w:ascii="Times New Roman" w:hAnsi="Times New Roman"/>
                <w:szCs w:val="24"/>
              </w:rPr>
            </w:pPr>
            <w:r w:rsidRPr="0090284C">
              <w:rPr>
                <w:rFonts w:ascii="Times New Roman" w:hAnsi="Times New Roman"/>
                <w:szCs w:val="24"/>
              </w:rPr>
              <w:t>The full amount of periodic payments received from Social Security, pensions, retirement funds, annuities, insurance policies, disability or death benefits, alimony, child support, or any similar type of periodical payments, and any regular contributions or gifts from persons not residing in the unit</w:t>
            </w:r>
            <w:r w:rsidR="00A50FAE">
              <w:rPr>
                <w:rFonts w:ascii="Times New Roman" w:hAnsi="Times New Roman"/>
                <w:szCs w:val="24"/>
              </w:rPr>
              <w:t>.</w:t>
            </w:r>
          </w:p>
        </w:tc>
        <w:tc>
          <w:tcPr>
            <w:tcW w:w="1800" w:type="dxa"/>
          </w:tcPr>
          <w:p w14:paraId="6304B28C" w14:textId="77777777" w:rsidR="0090284C" w:rsidRPr="0090284C" w:rsidRDefault="000A5BC3" w:rsidP="00F9583E">
            <w:pPr>
              <w:widowControl/>
              <w:spacing w:before="60" w:after="60"/>
              <w:rPr>
                <w:rFonts w:ascii="Times New Roman" w:hAnsi="Times New Roman"/>
                <w:szCs w:val="24"/>
              </w:rPr>
            </w:pPr>
            <w:r>
              <w:rPr>
                <w:rFonts w:ascii="Times New Roman" w:hAnsi="Times New Roman"/>
                <w:szCs w:val="24"/>
              </w:rPr>
              <w:t>$__</w:t>
            </w:r>
            <w:r w:rsidR="0090284C" w:rsidRPr="0090284C">
              <w:rPr>
                <w:rFonts w:ascii="Times New Roman" w:hAnsi="Times New Roman"/>
                <w:szCs w:val="24"/>
              </w:rPr>
              <w:t>__________</w:t>
            </w:r>
          </w:p>
        </w:tc>
      </w:tr>
      <w:tr w:rsidR="00A50FAE" w:rsidRPr="0090284C" w14:paraId="461BEFC5" w14:textId="77777777" w:rsidTr="00A50FAE">
        <w:trPr>
          <w:jc w:val="center"/>
        </w:trPr>
        <w:tc>
          <w:tcPr>
            <w:tcW w:w="450" w:type="dxa"/>
          </w:tcPr>
          <w:p w14:paraId="01C6B666" w14:textId="77777777" w:rsidR="0090284C" w:rsidRPr="0090284C" w:rsidRDefault="0090284C" w:rsidP="00F9583E">
            <w:pPr>
              <w:widowControl/>
              <w:spacing w:before="60" w:after="60"/>
              <w:rPr>
                <w:rFonts w:ascii="Times New Roman" w:hAnsi="Times New Roman"/>
                <w:szCs w:val="24"/>
              </w:rPr>
            </w:pPr>
            <w:r w:rsidRPr="0090284C">
              <w:rPr>
                <w:rFonts w:ascii="Times New Roman" w:hAnsi="Times New Roman"/>
                <w:szCs w:val="24"/>
              </w:rPr>
              <w:t>e)</w:t>
            </w:r>
          </w:p>
        </w:tc>
        <w:tc>
          <w:tcPr>
            <w:tcW w:w="7110" w:type="dxa"/>
          </w:tcPr>
          <w:p w14:paraId="3F501F40" w14:textId="77777777" w:rsidR="0090284C" w:rsidRPr="0090284C" w:rsidRDefault="0090284C" w:rsidP="00F9583E">
            <w:pPr>
              <w:widowControl/>
              <w:spacing w:before="60" w:after="60"/>
              <w:jc w:val="both"/>
              <w:rPr>
                <w:rFonts w:ascii="Times New Roman" w:hAnsi="Times New Roman"/>
                <w:szCs w:val="24"/>
              </w:rPr>
            </w:pPr>
            <w:r w:rsidRPr="0090284C">
              <w:rPr>
                <w:rFonts w:ascii="Times New Roman" w:hAnsi="Times New Roman"/>
                <w:szCs w:val="24"/>
              </w:rPr>
              <w:t>Public assistance payments</w:t>
            </w:r>
            <w:r w:rsidR="00A50FAE">
              <w:rPr>
                <w:rFonts w:ascii="Times New Roman" w:hAnsi="Times New Roman"/>
                <w:szCs w:val="24"/>
              </w:rPr>
              <w:t>.</w:t>
            </w:r>
          </w:p>
        </w:tc>
        <w:tc>
          <w:tcPr>
            <w:tcW w:w="1800" w:type="dxa"/>
          </w:tcPr>
          <w:p w14:paraId="7FCBBCEE" w14:textId="77777777" w:rsidR="0090284C" w:rsidRPr="0090284C" w:rsidRDefault="00A50FAE" w:rsidP="00F9583E">
            <w:pPr>
              <w:widowControl/>
              <w:spacing w:before="60" w:after="60"/>
              <w:rPr>
                <w:rFonts w:ascii="Times New Roman" w:hAnsi="Times New Roman"/>
                <w:szCs w:val="24"/>
              </w:rPr>
            </w:pPr>
            <w:r>
              <w:rPr>
                <w:rFonts w:ascii="Times New Roman" w:hAnsi="Times New Roman"/>
                <w:szCs w:val="24"/>
              </w:rPr>
              <w:t>$__</w:t>
            </w:r>
            <w:r w:rsidR="0090284C" w:rsidRPr="0090284C">
              <w:rPr>
                <w:rFonts w:ascii="Times New Roman" w:hAnsi="Times New Roman"/>
                <w:szCs w:val="24"/>
              </w:rPr>
              <w:t>__________</w:t>
            </w:r>
          </w:p>
        </w:tc>
      </w:tr>
      <w:tr w:rsidR="00A50FAE" w:rsidRPr="0090284C" w14:paraId="5925FFBE" w14:textId="77777777" w:rsidTr="00A50FAE">
        <w:trPr>
          <w:jc w:val="center"/>
        </w:trPr>
        <w:tc>
          <w:tcPr>
            <w:tcW w:w="450" w:type="dxa"/>
          </w:tcPr>
          <w:p w14:paraId="38CA3567" w14:textId="77777777" w:rsidR="0090284C" w:rsidRPr="0090284C" w:rsidRDefault="0090284C" w:rsidP="00F9583E">
            <w:pPr>
              <w:widowControl/>
              <w:spacing w:before="60" w:after="60"/>
              <w:rPr>
                <w:rFonts w:ascii="Times New Roman" w:hAnsi="Times New Roman"/>
                <w:szCs w:val="24"/>
              </w:rPr>
            </w:pPr>
            <w:r w:rsidRPr="0090284C">
              <w:rPr>
                <w:rFonts w:ascii="Times New Roman" w:hAnsi="Times New Roman"/>
                <w:szCs w:val="24"/>
              </w:rPr>
              <w:t>f)</w:t>
            </w:r>
          </w:p>
        </w:tc>
        <w:tc>
          <w:tcPr>
            <w:tcW w:w="7110" w:type="dxa"/>
          </w:tcPr>
          <w:p w14:paraId="406F8C48" w14:textId="77777777" w:rsidR="0090284C" w:rsidRPr="0090284C" w:rsidRDefault="0090284C" w:rsidP="00F9583E">
            <w:pPr>
              <w:widowControl/>
              <w:spacing w:before="60" w:after="60"/>
              <w:jc w:val="both"/>
              <w:rPr>
                <w:rFonts w:ascii="Times New Roman" w:hAnsi="Times New Roman"/>
                <w:szCs w:val="24"/>
              </w:rPr>
            </w:pPr>
            <w:r w:rsidRPr="0090284C">
              <w:rPr>
                <w:rFonts w:ascii="Times New Roman" w:hAnsi="Times New Roman"/>
                <w:szCs w:val="24"/>
              </w:rPr>
              <w:t>Regular and special allowances and pay of a member of the Armed Forces who is a spouse or head of the family.</w:t>
            </w:r>
          </w:p>
        </w:tc>
        <w:tc>
          <w:tcPr>
            <w:tcW w:w="1800" w:type="dxa"/>
          </w:tcPr>
          <w:p w14:paraId="12657429" w14:textId="77777777" w:rsidR="0090284C" w:rsidRPr="0090284C" w:rsidRDefault="00A50FAE" w:rsidP="00F9583E">
            <w:pPr>
              <w:widowControl/>
              <w:spacing w:before="60" w:after="60"/>
              <w:rPr>
                <w:rFonts w:ascii="Times New Roman" w:hAnsi="Times New Roman"/>
                <w:szCs w:val="24"/>
              </w:rPr>
            </w:pPr>
            <w:r>
              <w:rPr>
                <w:rFonts w:ascii="Times New Roman" w:hAnsi="Times New Roman"/>
                <w:szCs w:val="24"/>
              </w:rPr>
              <w:t>$____</w:t>
            </w:r>
            <w:r w:rsidR="0090284C" w:rsidRPr="0090284C">
              <w:rPr>
                <w:rFonts w:ascii="Times New Roman" w:hAnsi="Times New Roman"/>
                <w:szCs w:val="24"/>
              </w:rPr>
              <w:t>________</w:t>
            </w:r>
          </w:p>
        </w:tc>
      </w:tr>
      <w:tr w:rsidR="00A50FAE" w:rsidRPr="0090284C" w14:paraId="7E876CDC" w14:textId="77777777" w:rsidTr="00A50FAE">
        <w:trPr>
          <w:jc w:val="center"/>
        </w:trPr>
        <w:tc>
          <w:tcPr>
            <w:tcW w:w="450" w:type="dxa"/>
          </w:tcPr>
          <w:p w14:paraId="21D0F45E" w14:textId="77777777" w:rsidR="0090284C" w:rsidRPr="0090284C" w:rsidRDefault="0090284C" w:rsidP="00F9583E">
            <w:pPr>
              <w:widowControl/>
              <w:spacing w:before="60" w:after="60"/>
              <w:jc w:val="right"/>
              <w:rPr>
                <w:rFonts w:ascii="Times New Roman" w:hAnsi="Times New Roman"/>
                <w:szCs w:val="24"/>
              </w:rPr>
            </w:pPr>
          </w:p>
        </w:tc>
        <w:tc>
          <w:tcPr>
            <w:tcW w:w="7110" w:type="dxa"/>
          </w:tcPr>
          <w:p w14:paraId="683B738B" w14:textId="77777777" w:rsidR="0090284C" w:rsidRPr="0090284C" w:rsidRDefault="0090284C" w:rsidP="00F9583E">
            <w:pPr>
              <w:widowControl/>
              <w:spacing w:before="60" w:after="60"/>
              <w:jc w:val="both"/>
              <w:rPr>
                <w:rFonts w:ascii="Times New Roman" w:hAnsi="Times New Roman"/>
                <w:szCs w:val="24"/>
              </w:rPr>
            </w:pPr>
            <w:r w:rsidRPr="0090284C">
              <w:rPr>
                <w:rFonts w:ascii="Times New Roman" w:hAnsi="Times New Roman"/>
                <w:szCs w:val="24"/>
              </w:rPr>
              <w:t>TOTAL</w:t>
            </w:r>
          </w:p>
        </w:tc>
        <w:tc>
          <w:tcPr>
            <w:tcW w:w="1800" w:type="dxa"/>
          </w:tcPr>
          <w:p w14:paraId="4BCC7A94" w14:textId="77777777" w:rsidR="0090284C" w:rsidRPr="0090284C" w:rsidRDefault="0090284C" w:rsidP="00F9583E">
            <w:pPr>
              <w:widowControl/>
              <w:spacing w:before="60" w:after="60"/>
              <w:rPr>
                <w:rFonts w:ascii="Times New Roman" w:hAnsi="Times New Roman"/>
                <w:szCs w:val="24"/>
              </w:rPr>
            </w:pPr>
            <w:r w:rsidRPr="0090284C">
              <w:rPr>
                <w:rFonts w:ascii="Times New Roman" w:hAnsi="Times New Roman"/>
                <w:szCs w:val="24"/>
              </w:rPr>
              <w:t>$</w:t>
            </w:r>
            <w:r w:rsidR="00A50FAE">
              <w:rPr>
                <w:rFonts w:ascii="Times New Roman" w:hAnsi="Times New Roman"/>
                <w:szCs w:val="24"/>
              </w:rPr>
              <w:t>__</w:t>
            </w:r>
            <w:r w:rsidRPr="0090284C">
              <w:rPr>
                <w:rFonts w:ascii="Times New Roman" w:hAnsi="Times New Roman"/>
                <w:szCs w:val="24"/>
              </w:rPr>
              <w:t>__________</w:t>
            </w:r>
          </w:p>
        </w:tc>
      </w:tr>
    </w:tbl>
    <w:p w14:paraId="2C681FBF" w14:textId="77777777" w:rsidR="0090284C" w:rsidRPr="0090284C" w:rsidRDefault="0090284C" w:rsidP="00F9583E">
      <w:pPr>
        <w:pStyle w:val="Header"/>
        <w:widowControl/>
        <w:tabs>
          <w:tab w:val="clear" w:pos="4320"/>
          <w:tab w:val="clear" w:pos="8640"/>
        </w:tabs>
        <w:spacing w:before="240"/>
        <w:rPr>
          <w:rFonts w:ascii="Times New Roman" w:hAnsi="Times New Roman"/>
          <w:szCs w:val="24"/>
        </w:rPr>
      </w:pPr>
      <w:r w:rsidRPr="0090284C">
        <w:rPr>
          <w:rFonts w:ascii="Times New Roman" w:hAnsi="Times New Roman"/>
          <w:szCs w:val="24"/>
        </w:rPr>
        <w:t>(NOTE:  The following are not considered income: occasional, infrequent gifts of money; one-time payments from insurance policies or an inheritance settlement; scholarships or student loans for tuition, fees or books; foster child care payments; the value of Food Stamp coupons; hazardous duty pay to a member of the Armed Forces; relocation payments; assistance received under the Low</w:t>
      </w:r>
      <w:r w:rsidR="00A50FAE">
        <w:rPr>
          <w:rFonts w:ascii="Times New Roman" w:hAnsi="Times New Roman"/>
          <w:szCs w:val="24"/>
        </w:rPr>
        <w:t>-</w:t>
      </w:r>
      <w:r w:rsidRPr="0090284C">
        <w:rPr>
          <w:rFonts w:ascii="Times New Roman" w:hAnsi="Times New Roman"/>
          <w:szCs w:val="24"/>
        </w:rPr>
        <w:t>Income Home Energy Assistance Program or any similar program).</w:t>
      </w:r>
    </w:p>
    <w:p w14:paraId="3196A48D" w14:textId="77777777" w:rsidR="0090284C" w:rsidRDefault="0090284C" w:rsidP="00F9583E">
      <w:pPr>
        <w:widowControl/>
        <w:rPr>
          <w:rFonts w:ascii="Times New Roman" w:hAnsi="Times New Roman"/>
          <w:szCs w:val="24"/>
        </w:rPr>
        <w:sectPr w:rsidR="0090284C" w:rsidSect="004F6C61">
          <w:headerReference w:type="default" r:id="rId11"/>
          <w:headerReference w:type="first" r:id="rId12"/>
          <w:footerReference w:type="first" r:id="rId13"/>
          <w:pgSz w:w="12240" w:h="15840" w:code="1"/>
          <w:pgMar w:top="1440" w:right="1440" w:bottom="1440" w:left="1440" w:header="1440" w:footer="1440" w:gutter="0"/>
          <w:cols w:space="720"/>
          <w:titlePg/>
          <w:docGrid w:linePitch="326"/>
        </w:sectPr>
      </w:pPr>
    </w:p>
    <w:p w14:paraId="7B33779B" w14:textId="77777777" w:rsidR="0090284C" w:rsidRPr="009C1C2B" w:rsidRDefault="0090284C" w:rsidP="009B4668">
      <w:pPr>
        <w:widowControl/>
        <w:spacing w:before="120" w:after="240"/>
        <w:jc w:val="center"/>
        <w:outlineLvl w:val="0"/>
        <w:rPr>
          <w:rFonts w:cs="Courier New"/>
          <w:b/>
          <w:caps/>
        </w:rPr>
      </w:pPr>
      <w:r w:rsidRPr="009C1C2B">
        <w:rPr>
          <w:rFonts w:cs="Courier New"/>
          <w:b/>
          <w:caps/>
        </w:rPr>
        <w:lastRenderedPageBreak/>
        <w:t>EXHIBIT D</w:t>
      </w:r>
    </w:p>
    <w:p w14:paraId="5AC738BB" w14:textId="77777777" w:rsidR="0090284C" w:rsidRPr="009C1C2B" w:rsidRDefault="0090284C" w:rsidP="009B4668">
      <w:pPr>
        <w:widowControl/>
        <w:spacing w:before="240" w:after="240"/>
        <w:jc w:val="center"/>
        <w:rPr>
          <w:rFonts w:cs="Courier New"/>
          <w:caps/>
        </w:rPr>
      </w:pPr>
      <w:r>
        <w:rPr>
          <w:rFonts w:cs="Courier New"/>
          <w:caps/>
        </w:rPr>
        <w:t xml:space="preserve">FORM OF </w:t>
      </w:r>
      <w:r w:rsidRPr="009C1C2B">
        <w:rPr>
          <w:rFonts w:cs="Courier New"/>
          <w:caps/>
        </w:rPr>
        <w:t>annual project certification</w:t>
      </w:r>
    </w:p>
    <w:p w14:paraId="319AAD9F" w14:textId="77777777" w:rsidR="0090284C" w:rsidRPr="00FC770D" w:rsidRDefault="0090284C" w:rsidP="009B4668">
      <w:pPr>
        <w:widowControl/>
        <w:tabs>
          <w:tab w:val="center" w:pos="4680"/>
        </w:tabs>
        <w:spacing w:before="240" w:after="240"/>
        <w:jc w:val="center"/>
        <w:rPr>
          <w:rFonts w:ascii="Times New Roman" w:hAnsi="Times New Roman"/>
          <w:szCs w:val="24"/>
        </w:rPr>
      </w:pPr>
      <w:r w:rsidRPr="00FC770D">
        <w:rPr>
          <w:rFonts w:ascii="Times New Roman" w:hAnsi="Times New Roman"/>
          <w:b/>
          <w:szCs w:val="24"/>
        </w:rPr>
        <w:t>ANNUAL PROJECT CERTIFICATION</w:t>
      </w:r>
    </w:p>
    <w:p w14:paraId="1DC0311B" w14:textId="77777777" w:rsidR="0090284C" w:rsidRPr="00FC770D" w:rsidRDefault="0090284C" w:rsidP="00F9583E">
      <w:pPr>
        <w:widowControl/>
        <w:spacing w:after="100" w:afterAutospacing="1"/>
        <w:rPr>
          <w:rFonts w:ascii="Times New Roman" w:hAnsi="Times New Roman"/>
          <w:szCs w:val="24"/>
        </w:rPr>
      </w:pPr>
      <w:r w:rsidRPr="00FC770D">
        <w:rPr>
          <w:rFonts w:ascii="Times New Roman" w:hAnsi="Times New Roman"/>
          <w:szCs w:val="24"/>
        </w:rPr>
        <w:t xml:space="preserve">Project: </w:t>
      </w:r>
      <w:r w:rsidRPr="00FC770D">
        <w:rPr>
          <w:rFonts w:ascii="Times New Roman" w:hAnsi="Times New Roman"/>
          <w:szCs w:val="24"/>
        </w:rPr>
        <w:tab/>
        <w:t>__________________________________________</w:t>
      </w:r>
    </w:p>
    <w:p w14:paraId="71289EB7" w14:textId="77777777" w:rsidR="0090284C" w:rsidRPr="00FC770D" w:rsidRDefault="0090284C" w:rsidP="00F9583E">
      <w:pPr>
        <w:widowControl/>
        <w:spacing w:after="100" w:afterAutospacing="1"/>
        <w:rPr>
          <w:rFonts w:ascii="Times New Roman" w:hAnsi="Times New Roman"/>
          <w:szCs w:val="24"/>
        </w:rPr>
      </w:pPr>
      <w:r w:rsidRPr="00FC770D">
        <w:rPr>
          <w:rFonts w:ascii="Times New Roman" w:hAnsi="Times New Roman"/>
          <w:szCs w:val="24"/>
        </w:rPr>
        <w:t xml:space="preserve">Address: </w:t>
      </w:r>
      <w:r w:rsidRPr="00FC770D">
        <w:rPr>
          <w:rFonts w:ascii="Times New Roman" w:hAnsi="Times New Roman"/>
          <w:szCs w:val="24"/>
        </w:rPr>
        <w:tab/>
        <w:t>__________________________________________</w:t>
      </w:r>
    </w:p>
    <w:p w14:paraId="3E5DBE61" w14:textId="77777777" w:rsidR="0090284C" w:rsidRPr="00FC770D" w:rsidRDefault="0090284C" w:rsidP="00F9583E">
      <w:pPr>
        <w:widowControl/>
        <w:spacing w:after="100" w:afterAutospacing="1" w:line="360" w:lineRule="auto"/>
        <w:jc w:val="both"/>
        <w:rPr>
          <w:rFonts w:ascii="Times New Roman" w:hAnsi="Times New Roman"/>
          <w:szCs w:val="24"/>
        </w:rPr>
      </w:pPr>
      <w:r w:rsidRPr="00FC770D">
        <w:rPr>
          <w:rFonts w:ascii="Times New Roman" w:hAnsi="Times New Roman"/>
          <w:szCs w:val="24"/>
        </w:rPr>
        <w:t xml:space="preserve">The undersigned hereby certifies that </w:t>
      </w:r>
      <w:r w:rsidR="004910F7">
        <w:rPr>
          <w:rFonts w:ascii="Times New Roman" w:hAnsi="Times New Roman"/>
          <w:szCs w:val="24"/>
        </w:rPr>
        <w:t>as of</w:t>
      </w:r>
      <w:r w:rsidRPr="00FC770D">
        <w:rPr>
          <w:rFonts w:ascii="Times New Roman" w:hAnsi="Times New Roman"/>
          <w:szCs w:val="24"/>
        </w:rPr>
        <w:t xml:space="preserve"> ____________________________, </w:t>
      </w:r>
      <w:r w:rsidR="004910F7">
        <w:rPr>
          <w:rFonts w:ascii="Times New Roman" w:hAnsi="Times New Roman"/>
          <w:szCs w:val="24"/>
        </w:rPr>
        <w:t xml:space="preserve">20____, </w:t>
      </w:r>
      <w:r w:rsidRPr="00FC770D">
        <w:rPr>
          <w:rFonts w:ascii="Times New Roman" w:hAnsi="Times New Roman"/>
          <w:szCs w:val="24"/>
        </w:rPr>
        <w:t xml:space="preserve">__________ units in the Project were utilized as Affordable </w:t>
      </w:r>
      <w:r w:rsidR="003475D3">
        <w:rPr>
          <w:rFonts w:ascii="Times New Roman" w:hAnsi="Times New Roman"/>
          <w:szCs w:val="24"/>
        </w:rPr>
        <w:t>Units</w:t>
      </w:r>
      <w:r w:rsidRPr="00FC770D">
        <w:rPr>
          <w:rFonts w:ascii="Times New Roman" w:hAnsi="Times New Roman"/>
          <w:szCs w:val="24"/>
        </w:rPr>
        <w:t>, as required in the Regulatory Agreement, in the following manner:</w:t>
      </w:r>
    </w:p>
    <w:p w14:paraId="2D5D584B" w14:textId="77777777" w:rsidR="0090284C" w:rsidRPr="00FC770D" w:rsidRDefault="0090284C" w:rsidP="00F9583E">
      <w:pPr>
        <w:pStyle w:val="BodyTextIndent"/>
        <w:widowControl/>
        <w:tabs>
          <w:tab w:val="clear" w:pos="-1440"/>
          <w:tab w:val="clear" w:pos="-720"/>
          <w:tab w:val="clear" w:pos="0"/>
          <w:tab w:val="clear" w:pos="338"/>
          <w:tab w:val="clear" w:pos="720"/>
          <w:tab w:val="clear" w:pos="1071"/>
          <w:tab w:val="clear" w:pos="1440"/>
          <w:tab w:val="clear" w:pos="1804"/>
          <w:tab w:val="clear" w:pos="2160"/>
          <w:tab w:val="clear" w:pos="2700"/>
          <w:tab w:val="clear" w:pos="2880"/>
          <w:tab w:val="clear" w:pos="3214"/>
          <w:tab w:val="clear" w:pos="3600"/>
          <w:tab w:val="clear" w:pos="4004"/>
          <w:tab w:val="clear" w:pos="4320"/>
          <w:tab w:val="clear" w:pos="4681"/>
          <w:tab w:val="clear" w:pos="5040"/>
          <w:tab w:val="clear" w:pos="5358"/>
          <w:tab w:val="clear" w:pos="5760"/>
          <w:tab w:val="clear" w:pos="6091"/>
          <w:tab w:val="clear" w:pos="6480"/>
          <w:tab w:val="clear" w:pos="6824"/>
          <w:tab w:val="clear" w:pos="7200"/>
          <w:tab w:val="clear" w:pos="7557"/>
          <w:tab w:val="clear" w:pos="7920"/>
          <w:tab w:val="clear" w:pos="8640"/>
          <w:tab w:val="clear" w:pos="9360"/>
        </w:tabs>
        <w:spacing w:after="100" w:afterAutospacing="1" w:line="360" w:lineRule="auto"/>
        <w:ind w:firstLine="0"/>
        <w:rPr>
          <w:rFonts w:ascii="Times New Roman" w:hAnsi="Times New Roman"/>
          <w:szCs w:val="24"/>
        </w:rPr>
      </w:pPr>
      <w:r w:rsidRPr="00FC770D">
        <w:rPr>
          <w:rFonts w:ascii="Times New Roman" w:hAnsi="Times New Roman"/>
          <w:szCs w:val="24"/>
        </w:rPr>
        <w:t>a)</w:t>
      </w:r>
      <w:r w:rsidRPr="00FC770D">
        <w:rPr>
          <w:rFonts w:ascii="Times New Roman" w:hAnsi="Times New Roman"/>
          <w:szCs w:val="24"/>
        </w:rPr>
        <w:tab/>
        <w:t xml:space="preserve">______ units in the Project were rented to </w:t>
      </w:r>
      <w:r w:rsidR="00285CEC">
        <w:rPr>
          <w:rFonts w:ascii="Times New Roman" w:hAnsi="Times New Roman"/>
          <w:szCs w:val="24"/>
        </w:rPr>
        <w:t>t</w:t>
      </w:r>
      <w:r w:rsidRPr="00FC770D">
        <w:rPr>
          <w:rFonts w:ascii="Times New Roman" w:hAnsi="Times New Roman"/>
          <w:szCs w:val="24"/>
        </w:rPr>
        <w:t xml:space="preserve">enants who did not exceed the </w:t>
      </w:r>
      <w:r w:rsidR="004F5BFC">
        <w:rPr>
          <w:rFonts w:ascii="Times New Roman" w:hAnsi="Times New Roman"/>
          <w:szCs w:val="24"/>
        </w:rPr>
        <w:t>qualifying income for initial occupancy.</w:t>
      </w:r>
    </w:p>
    <w:p w14:paraId="711112E7" w14:textId="77777777" w:rsidR="0090284C" w:rsidRPr="00FC770D" w:rsidRDefault="0090284C" w:rsidP="00F9583E">
      <w:pPr>
        <w:widowControl/>
        <w:tabs>
          <w:tab w:val="left" w:pos="-1440"/>
        </w:tabs>
        <w:spacing w:after="100" w:afterAutospacing="1" w:line="360" w:lineRule="auto"/>
        <w:jc w:val="both"/>
        <w:rPr>
          <w:rFonts w:ascii="Times New Roman" w:hAnsi="Times New Roman"/>
          <w:szCs w:val="24"/>
        </w:rPr>
      </w:pPr>
      <w:r w:rsidRPr="00FC770D">
        <w:rPr>
          <w:rFonts w:ascii="Times New Roman" w:hAnsi="Times New Roman"/>
          <w:szCs w:val="24"/>
        </w:rPr>
        <w:t>b)</w:t>
      </w:r>
      <w:r w:rsidRPr="00FC770D">
        <w:rPr>
          <w:rFonts w:ascii="Times New Roman" w:hAnsi="Times New Roman"/>
          <w:szCs w:val="24"/>
        </w:rPr>
        <w:tab/>
        <w:t xml:space="preserve">______ units in the Project were rented to </w:t>
      </w:r>
      <w:r w:rsidR="00285CEC">
        <w:rPr>
          <w:rFonts w:ascii="Times New Roman" w:hAnsi="Times New Roman"/>
          <w:szCs w:val="24"/>
        </w:rPr>
        <w:t>t</w:t>
      </w:r>
      <w:r w:rsidRPr="00FC770D">
        <w:rPr>
          <w:rFonts w:ascii="Times New Roman" w:hAnsi="Times New Roman"/>
          <w:szCs w:val="24"/>
        </w:rPr>
        <w:t xml:space="preserve">enants who exceeded </w:t>
      </w:r>
      <w:r w:rsidR="004F5BFC">
        <w:rPr>
          <w:rFonts w:ascii="Times New Roman" w:hAnsi="Times New Roman"/>
          <w:szCs w:val="24"/>
        </w:rPr>
        <w:t>the qualifying income for initial occupancy</w:t>
      </w:r>
      <w:r w:rsidRPr="00FC770D">
        <w:rPr>
          <w:rFonts w:ascii="Times New Roman" w:hAnsi="Times New Roman"/>
          <w:szCs w:val="24"/>
        </w:rPr>
        <w:t xml:space="preserve"> but </w:t>
      </w:r>
      <w:r w:rsidR="004F5BFC">
        <w:rPr>
          <w:rFonts w:ascii="Times New Roman" w:hAnsi="Times New Roman"/>
          <w:szCs w:val="24"/>
        </w:rPr>
        <w:t>remained qualified under the income for recertification.</w:t>
      </w:r>
    </w:p>
    <w:p w14:paraId="370F2A12" w14:textId="77777777" w:rsidR="0090284C" w:rsidRPr="00FC770D" w:rsidRDefault="0090284C" w:rsidP="00F9583E">
      <w:pPr>
        <w:widowControl/>
        <w:tabs>
          <w:tab w:val="left" w:pos="-1440"/>
        </w:tabs>
        <w:spacing w:after="100" w:afterAutospacing="1" w:line="360" w:lineRule="auto"/>
        <w:jc w:val="both"/>
        <w:rPr>
          <w:rFonts w:ascii="Times New Roman" w:hAnsi="Times New Roman"/>
          <w:szCs w:val="24"/>
        </w:rPr>
      </w:pPr>
      <w:r w:rsidRPr="00FC770D">
        <w:rPr>
          <w:rFonts w:ascii="Times New Roman" w:hAnsi="Times New Roman"/>
          <w:szCs w:val="24"/>
        </w:rPr>
        <w:t>c)</w:t>
      </w:r>
      <w:r w:rsidRPr="00FC770D">
        <w:rPr>
          <w:rFonts w:ascii="Times New Roman" w:hAnsi="Times New Roman"/>
          <w:szCs w:val="24"/>
        </w:rPr>
        <w:tab/>
        <w:t xml:space="preserve">______ units </w:t>
      </w:r>
      <w:r w:rsidR="004910F7">
        <w:rPr>
          <w:rFonts w:ascii="Times New Roman" w:hAnsi="Times New Roman"/>
          <w:szCs w:val="24"/>
        </w:rPr>
        <w:t xml:space="preserve">in the Project </w:t>
      </w:r>
      <w:r w:rsidRPr="00FC770D">
        <w:rPr>
          <w:rFonts w:ascii="Times New Roman" w:hAnsi="Times New Roman"/>
          <w:szCs w:val="24"/>
        </w:rPr>
        <w:t xml:space="preserve">were rented to </w:t>
      </w:r>
      <w:r w:rsidR="00285CEC">
        <w:rPr>
          <w:rFonts w:ascii="Times New Roman" w:hAnsi="Times New Roman"/>
          <w:szCs w:val="24"/>
        </w:rPr>
        <w:t>t</w:t>
      </w:r>
      <w:r w:rsidRPr="00FC770D">
        <w:rPr>
          <w:rFonts w:ascii="Times New Roman" w:hAnsi="Times New Roman"/>
          <w:szCs w:val="24"/>
        </w:rPr>
        <w:t xml:space="preserve">enants who now exceed </w:t>
      </w:r>
      <w:r w:rsidR="004910F7">
        <w:rPr>
          <w:rFonts w:ascii="Times New Roman" w:hAnsi="Times New Roman"/>
          <w:szCs w:val="24"/>
        </w:rPr>
        <w:t>the qualifying income for recertification</w:t>
      </w:r>
      <w:r w:rsidRPr="00FC770D">
        <w:rPr>
          <w:rFonts w:ascii="Times New Roman" w:hAnsi="Times New Roman"/>
          <w:szCs w:val="24"/>
        </w:rPr>
        <w:t>, and therefore can no longer be considered eligible for Affordable units</w:t>
      </w:r>
      <w:r w:rsidR="004910F7">
        <w:rPr>
          <w:rFonts w:ascii="Times New Roman" w:hAnsi="Times New Roman"/>
          <w:szCs w:val="24"/>
        </w:rPr>
        <w:t>.</w:t>
      </w:r>
    </w:p>
    <w:p w14:paraId="5BCDBBA5" w14:textId="77777777" w:rsidR="0090284C" w:rsidRPr="00FC770D" w:rsidRDefault="0090284C" w:rsidP="00F9583E">
      <w:pPr>
        <w:widowControl/>
        <w:tabs>
          <w:tab w:val="left" w:pos="-1440"/>
        </w:tabs>
        <w:spacing w:after="100" w:afterAutospacing="1"/>
        <w:jc w:val="both"/>
        <w:rPr>
          <w:rFonts w:ascii="Times New Roman" w:hAnsi="Times New Roman"/>
          <w:szCs w:val="24"/>
        </w:rPr>
      </w:pPr>
      <w:r w:rsidRPr="00FC770D">
        <w:rPr>
          <w:rFonts w:ascii="Times New Roman" w:hAnsi="Times New Roman"/>
          <w:szCs w:val="24"/>
        </w:rPr>
        <w:t>d)</w:t>
      </w:r>
      <w:r w:rsidRPr="00FC770D">
        <w:rPr>
          <w:rFonts w:ascii="Times New Roman" w:hAnsi="Times New Roman"/>
          <w:szCs w:val="24"/>
        </w:rPr>
        <w:tab/>
        <w:t xml:space="preserve">______ units in the Project are being held vacant for </w:t>
      </w:r>
      <w:r w:rsidR="00285CEC">
        <w:rPr>
          <w:rFonts w:ascii="Times New Roman" w:hAnsi="Times New Roman"/>
          <w:szCs w:val="24"/>
        </w:rPr>
        <w:t>E</w:t>
      </w:r>
      <w:r w:rsidRPr="00FC770D">
        <w:rPr>
          <w:rFonts w:ascii="Times New Roman" w:hAnsi="Times New Roman"/>
          <w:szCs w:val="24"/>
        </w:rPr>
        <w:t xml:space="preserve">ligible </w:t>
      </w:r>
      <w:r w:rsidR="00285CEC">
        <w:rPr>
          <w:rFonts w:ascii="Times New Roman" w:hAnsi="Times New Roman"/>
          <w:szCs w:val="24"/>
        </w:rPr>
        <w:t>Households</w:t>
      </w:r>
      <w:r w:rsidRPr="00FC770D">
        <w:rPr>
          <w:rFonts w:ascii="Times New Roman" w:hAnsi="Times New Roman"/>
          <w:szCs w:val="24"/>
        </w:rPr>
        <w:t>.</w:t>
      </w:r>
    </w:p>
    <w:p w14:paraId="7EA4913D" w14:textId="77777777" w:rsidR="0090284C" w:rsidRPr="00FC770D" w:rsidRDefault="0090284C" w:rsidP="00F9583E">
      <w:pPr>
        <w:widowControl/>
        <w:spacing w:after="100" w:afterAutospacing="1" w:line="288" w:lineRule="auto"/>
        <w:jc w:val="both"/>
        <w:rPr>
          <w:rFonts w:ascii="Times New Roman" w:hAnsi="Times New Roman"/>
          <w:szCs w:val="24"/>
        </w:rPr>
      </w:pPr>
      <w:r w:rsidRPr="00FC770D">
        <w:rPr>
          <w:rFonts w:ascii="Times New Roman" w:hAnsi="Times New Roman"/>
          <w:szCs w:val="24"/>
        </w:rPr>
        <w:t xml:space="preserve">The above information and that on the attached sheet(s) has been verified as required by the Regulatory Agreement between the City of </w:t>
      </w:r>
      <w:r w:rsidR="00D97C19">
        <w:rPr>
          <w:rFonts w:ascii="Times New Roman" w:hAnsi="Times New Roman"/>
          <w:szCs w:val="24"/>
        </w:rPr>
        <w:t>Shoreline</w:t>
      </w:r>
      <w:r w:rsidRPr="00FC770D">
        <w:rPr>
          <w:rFonts w:ascii="Times New Roman" w:hAnsi="Times New Roman"/>
          <w:szCs w:val="24"/>
        </w:rPr>
        <w:t xml:space="preserve"> and</w:t>
      </w:r>
      <w:r w:rsidR="009E598D">
        <w:rPr>
          <w:rFonts w:ascii="Times New Roman" w:hAnsi="Times New Roman"/>
          <w:szCs w:val="24"/>
        </w:rPr>
        <w:t>:</w:t>
      </w:r>
    </w:p>
    <w:p w14:paraId="0A64CB5F" w14:textId="77777777" w:rsidR="0090284C" w:rsidRPr="00FC770D" w:rsidRDefault="0090284C" w:rsidP="00F9583E">
      <w:pPr>
        <w:widowControl/>
        <w:spacing w:after="100" w:afterAutospacing="1"/>
        <w:jc w:val="both"/>
        <w:rPr>
          <w:rFonts w:ascii="Times New Roman" w:hAnsi="Times New Roman"/>
          <w:szCs w:val="24"/>
        </w:rPr>
      </w:pPr>
      <w:r w:rsidRPr="00FC770D">
        <w:rPr>
          <w:rFonts w:ascii="Times New Roman" w:hAnsi="Times New Roman"/>
          <w:szCs w:val="24"/>
        </w:rPr>
        <w:t xml:space="preserve">Owner </w:t>
      </w:r>
      <w:r w:rsidR="00386FBA">
        <w:rPr>
          <w:rFonts w:ascii="Times New Roman" w:hAnsi="Times New Roman"/>
          <w:szCs w:val="24"/>
        </w:rPr>
        <w:t>(Company)</w:t>
      </w:r>
      <w:r w:rsidR="00386FBA" w:rsidRPr="00FC770D">
        <w:rPr>
          <w:rFonts w:ascii="Times New Roman" w:hAnsi="Times New Roman"/>
          <w:szCs w:val="24"/>
        </w:rPr>
        <w:t xml:space="preserve"> </w:t>
      </w:r>
      <w:r w:rsidRPr="00FC770D">
        <w:rPr>
          <w:rFonts w:ascii="Times New Roman" w:hAnsi="Times New Roman"/>
          <w:szCs w:val="24"/>
        </w:rPr>
        <w:t>Name</w:t>
      </w:r>
      <w:r>
        <w:rPr>
          <w:rFonts w:ascii="Times New Roman" w:hAnsi="Times New Roman"/>
          <w:szCs w:val="24"/>
        </w:rPr>
        <w:t>:</w:t>
      </w:r>
      <w:r w:rsidRPr="00FC770D">
        <w:rPr>
          <w:rFonts w:ascii="Times New Roman" w:hAnsi="Times New Roman"/>
          <w:szCs w:val="24"/>
        </w:rPr>
        <w:t xml:space="preserve"> ___________________________________________</w:t>
      </w:r>
    </w:p>
    <w:p w14:paraId="57DAB8E0" w14:textId="77777777" w:rsidR="0090284C" w:rsidRPr="00FC770D" w:rsidRDefault="0090284C" w:rsidP="00F9583E">
      <w:pPr>
        <w:widowControl/>
        <w:tabs>
          <w:tab w:val="left" w:pos="5040"/>
        </w:tabs>
        <w:jc w:val="both"/>
        <w:rPr>
          <w:rFonts w:ascii="Times New Roman" w:hAnsi="Times New Roman"/>
          <w:szCs w:val="24"/>
        </w:rPr>
      </w:pPr>
      <w:r w:rsidRPr="00FC770D">
        <w:rPr>
          <w:rFonts w:ascii="Times New Roman" w:hAnsi="Times New Roman"/>
          <w:szCs w:val="24"/>
        </w:rPr>
        <w:t>_________________________________</w:t>
      </w:r>
      <w:r w:rsidRPr="00FC770D">
        <w:rPr>
          <w:rFonts w:ascii="Times New Roman" w:hAnsi="Times New Roman"/>
          <w:szCs w:val="24"/>
        </w:rPr>
        <w:tab/>
        <w:t>____________________________________</w:t>
      </w:r>
    </w:p>
    <w:p w14:paraId="7CF36082" w14:textId="77777777" w:rsidR="0090284C" w:rsidRPr="00FC770D" w:rsidRDefault="0090284C" w:rsidP="00F9583E">
      <w:pPr>
        <w:widowControl/>
        <w:tabs>
          <w:tab w:val="left" w:pos="5040"/>
        </w:tabs>
        <w:spacing w:after="100" w:afterAutospacing="1"/>
        <w:jc w:val="both"/>
        <w:rPr>
          <w:rFonts w:ascii="Times New Roman" w:hAnsi="Times New Roman"/>
          <w:szCs w:val="24"/>
        </w:rPr>
      </w:pPr>
      <w:r w:rsidRPr="00FC770D">
        <w:rPr>
          <w:rFonts w:ascii="Times New Roman" w:hAnsi="Times New Roman"/>
          <w:szCs w:val="24"/>
        </w:rPr>
        <w:t>Name of Owner</w:t>
      </w:r>
      <w:r w:rsidR="00607BC8">
        <w:rPr>
          <w:rFonts w:ascii="Times New Roman" w:hAnsi="Times New Roman"/>
          <w:szCs w:val="24"/>
        </w:rPr>
        <w:t xml:space="preserve"> (Print)</w:t>
      </w:r>
      <w:r w:rsidRPr="00FC770D">
        <w:rPr>
          <w:rFonts w:ascii="Times New Roman" w:hAnsi="Times New Roman"/>
          <w:szCs w:val="24"/>
        </w:rPr>
        <w:tab/>
        <w:t>Signature of Owner</w:t>
      </w:r>
    </w:p>
    <w:p w14:paraId="1FCA5417" w14:textId="77777777" w:rsidR="0090284C" w:rsidRPr="00FC770D" w:rsidRDefault="0090284C" w:rsidP="00F9583E">
      <w:pPr>
        <w:widowControl/>
        <w:jc w:val="both"/>
        <w:rPr>
          <w:rFonts w:ascii="Times New Roman" w:hAnsi="Times New Roman"/>
          <w:szCs w:val="24"/>
        </w:rPr>
      </w:pPr>
      <w:r w:rsidRPr="00FC770D">
        <w:rPr>
          <w:rFonts w:ascii="Times New Roman" w:hAnsi="Times New Roman"/>
          <w:szCs w:val="24"/>
        </w:rPr>
        <w:t>Date: _______________________________, 20____</w:t>
      </w:r>
      <w:r w:rsidRPr="00FC770D">
        <w:rPr>
          <w:rFonts w:ascii="Times New Roman" w:hAnsi="Times New Roman"/>
          <w:szCs w:val="24"/>
        </w:rPr>
        <w:br w:type="page"/>
      </w:r>
    </w:p>
    <w:p w14:paraId="3008A962" w14:textId="77777777" w:rsidR="0090284C" w:rsidRPr="00FC770D" w:rsidRDefault="00D97C19" w:rsidP="00F9583E">
      <w:pPr>
        <w:widowControl/>
        <w:tabs>
          <w:tab w:val="center" w:pos="4680"/>
        </w:tabs>
        <w:spacing w:before="100" w:beforeAutospacing="1" w:after="100" w:afterAutospacing="1"/>
        <w:jc w:val="both"/>
        <w:rPr>
          <w:rFonts w:ascii="Times New Roman" w:hAnsi="Times New Roman"/>
          <w:szCs w:val="24"/>
        </w:rPr>
      </w:pPr>
      <w:r>
        <w:rPr>
          <w:rFonts w:ascii="Times New Roman" w:hAnsi="Times New Roman"/>
          <w:b/>
          <w:szCs w:val="24"/>
        </w:rPr>
        <w:lastRenderedPageBreak/>
        <w:t>AFFORDABLE UNIT</w:t>
      </w:r>
      <w:r w:rsidR="0090284C" w:rsidRPr="00FC770D">
        <w:rPr>
          <w:rFonts w:ascii="Times New Roman" w:hAnsi="Times New Roman"/>
          <w:b/>
          <w:szCs w:val="24"/>
        </w:rPr>
        <w:t xml:space="preserve"> </w:t>
      </w:r>
      <w:r w:rsidR="0090284C">
        <w:rPr>
          <w:rFonts w:ascii="Times New Roman" w:hAnsi="Times New Roman"/>
          <w:b/>
          <w:szCs w:val="24"/>
        </w:rPr>
        <w:t>SUMMARY</w:t>
      </w:r>
    </w:p>
    <w:p w14:paraId="5756E2D3" w14:textId="77777777" w:rsidR="00310610" w:rsidRDefault="009B1FED" w:rsidP="00F9583E">
      <w:pPr>
        <w:widowControl/>
        <w:spacing w:before="120" w:after="120"/>
        <w:jc w:val="both"/>
        <w:rPr>
          <w:rFonts w:ascii="Times New Roman" w:hAnsi="Times New Roman"/>
          <w:szCs w:val="24"/>
        </w:rPr>
      </w:pPr>
      <w:r>
        <w:rPr>
          <w:rFonts w:ascii="Times New Roman" w:hAnsi="Times New Roman"/>
          <w:szCs w:val="24"/>
        </w:rPr>
        <w:t>Count each Affordable Unit in every applicable category. (For example, a unit that was occupied at the beginning of the year, was vacated and refilled by a qualified new occupant should be counted under both “New Occupants” and “Vacated and Re-filled.”</w:t>
      </w:r>
    </w:p>
    <w:tbl>
      <w:tblPr>
        <w:tblStyle w:val="TableGrid"/>
        <w:tblW w:w="0" w:type="auto"/>
        <w:jc w:val="center"/>
        <w:tblLook w:val="04A0" w:firstRow="1" w:lastRow="0" w:firstColumn="1" w:lastColumn="0" w:noHBand="0" w:noVBand="1"/>
      </w:tblPr>
      <w:tblGrid>
        <w:gridCol w:w="1444"/>
        <w:gridCol w:w="1255"/>
        <w:gridCol w:w="1256"/>
        <w:gridCol w:w="1440"/>
        <w:gridCol w:w="1620"/>
      </w:tblGrid>
      <w:tr w:rsidR="00D97C19" w:rsidRPr="00330FE9" w14:paraId="2A77333B" w14:textId="77777777" w:rsidTr="00D97C19">
        <w:trPr>
          <w:jc w:val="center"/>
        </w:trPr>
        <w:tc>
          <w:tcPr>
            <w:tcW w:w="1444" w:type="dxa"/>
            <w:vAlign w:val="bottom"/>
          </w:tcPr>
          <w:p w14:paraId="3B48AAC5" w14:textId="77777777" w:rsidR="00330FE9" w:rsidRPr="00330FE9" w:rsidRDefault="00330FE9" w:rsidP="00F9583E">
            <w:pPr>
              <w:widowControl/>
              <w:spacing w:before="120" w:after="120"/>
              <w:jc w:val="center"/>
              <w:rPr>
                <w:rFonts w:asciiTheme="minorHAnsi" w:hAnsiTheme="minorHAnsi"/>
                <w:sz w:val="22"/>
                <w:szCs w:val="22"/>
              </w:rPr>
            </w:pPr>
            <w:r>
              <w:rPr>
                <w:rFonts w:asciiTheme="minorHAnsi" w:hAnsiTheme="minorHAnsi"/>
                <w:sz w:val="22"/>
                <w:szCs w:val="22"/>
              </w:rPr>
              <w:t>Affordability</w:t>
            </w:r>
          </w:p>
        </w:tc>
        <w:tc>
          <w:tcPr>
            <w:tcW w:w="1255" w:type="dxa"/>
            <w:vAlign w:val="bottom"/>
          </w:tcPr>
          <w:p w14:paraId="6DCC138B" w14:textId="77777777" w:rsidR="00330FE9" w:rsidRPr="00330FE9" w:rsidRDefault="00330FE9" w:rsidP="00F9583E">
            <w:pPr>
              <w:widowControl/>
              <w:spacing w:before="120" w:after="120"/>
              <w:jc w:val="center"/>
              <w:rPr>
                <w:rFonts w:asciiTheme="minorHAnsi" w:hAnsiTheme="minorHAnsi"/>
                <w:sz w:val="22"/>
                <w:szCs w:val="22"/>
              </w:rPr>
            </w:pPr>
            <w:r>
              <w:rPr>
                <w:rFonts w:asciiTheme="minorHAnsi" w:hAnsiTheme="minorHAnsi"/>
                <w:sz w:val="22"/>
                <w:szCs w:val="22"/>
              </w:rPr>
              <w:t>New</w:t>
            </w:r>
            <w:r w:rsidR="00D97C19">
              <w:rPr>
                <w:rFonts w:asciiTheme="minorHAnsi" w:hAnsiTheme="minorHAnsi"/>
                <w:sz w:val="22"/>
                <w:szCs w:val="22"/>
              </w:rPr>
              <w:t xml:space="preserve"> Occupants</w:t>
            </w:r>
          </w:p>
        </w:tc>
        <w:tc>
          <w:tcPr>
            <w:tcW w:w="1256" w:type="dxa"/>
            <w:vAlign w:val="bottom"/>
          </w:tcPr>
          <w:p w14:paraId="49169C61" w14:textId="77777777" w:rsidR="00330FE9" w:rsidRPr="00330FE9" w:rsidRDefault="00D97C19" w:rsidP="00F9583E">
            <w:pPr>
              <w:widowControl/>
              <w:spacing w:before="120" w:after="120"/>
              <w:jc w:val="center"/>
              <w:rPr>
                <w:rFonts w:asciiTheme="minorHAnsi" w:hAnsiTheme="minorHAnsi"/>
                <w:sz w:val="22"/>
                <w:szCs w:val="22"/>
              </w:rPr>
            </w:pPr>
            <w:r>
              <w:rPr>
                <w:rFonts w:asciiTheme="minorHAnsi" w:hAnsiTheme="minorHAnsi"/>
                <w:sz w:val="22"/>
                <w:szCs w:val="22"/>
              </w:rPr>
              <w:t>Recertified</w:t>
            </w:r>
          </w:p>
        </w:tc>
        <w:tc>
          <w:tcPr>
            <w:tcW w:w="1440" w:type="dxa"/>
            <w:vAlign w:val="bottom"/>
          </w:tcPr>
          <w:p w14:paraId="037A09D6" w14:textId="77777777" w:rsidR="00330FE9" w:rsidRPr="00330FE9" w:rsidRDefault="00D97C19" w:rsidP="00F9583E">
            <w:pPr>
              <w:widowControl/>
              <w:spacing w:before="120" w:after="120"/>
              <w:jc w:val="center"/>
              <w:rPr>
                <w:rFonts w:asciiTheme="minorHAnsi" w:hAnsiTheme="minorHAnsi"/>
                <w:sz w:val="22"/>
                <w:szCs w:val="22"/>
              </w:rPr>
            </w:pPr>
            <w:r>
              <w:rPr>
                <w:rFonts w:asciiTheme="minorHAnsi" w:hAnsiTheme="minorHAnsi"/>
                <w:sz w:val="22"/>
                <w:szCs w:val="22"/>
              </w:rPr>
              <w:t>Vacated and Re-filled</w:t>
            </w:r>
          </w:p>
        </w:tc>
        <w:tc>
          <w:tcPr>
            <w:tcW w:w="1620" w:type="dxa"/>
            <w:vAlign w:val="bottom"/>
          </w:tcPr>
          <w:p w14:paraId="7BD80CFD" w14:textId="77777777" w:rsidR="00330FE9" w:rsidRPr="00330FE9" w:rsidRDefault="00D97C19" w:rsidP="00F9583E">
            <w:pPr>
              <w:widowControl/>
              <w:spacing w:before="120" w:after="120"/>
              <w:jc w:val="center"/>
              <w:rPr>
                <w:rFonts w:asciiTheme="minorHAnsi" w:hAnsiTheme="minorHAnsi"/>
                <w:sz w:val="22"/>
                <w:szCs w:val="22"/>
              </w:rPr>
            </w:pPr>
            <w:r>
              <w:rPr>
                <w:rFonts w:asciiTheme="minorHAnsi" w:hAnsiTheme="minorHAnsi"/>
                <w:sz w:val="22"/>
                <w:szCs w:val="22"/>
              </w:rPr>
              <w:t>Re-designated</w:t>
            </w:r>
          </w:p>
        </w:tc>
      </w:tr>
      <w:tr w:rsidR="00D97C19" w:rsidRPr="00330FE9" w14:paraId="637A8D0F" w14:textId="77777777" w:rsidTr="00D97C19">
        <w:trPr>
          <w:jc w:val="center"/>
        </w:trPr>
        <w:tc>
          <w:tcPr>
            <w:tcW w:w="1444" w:type="dxa"/>
          </w:tcPr>
          <w:p w14:paraId="39F538DF" w14:textId="77777777" w:rsidR="00330FE9" w:rsidRDefault="00330FE9" w:rsidP="00F9583E">
            <w:pPr>
              <w:widowControl/>
              <w:spacing w:before="120" w:after="120"/>
              <w:jc w:val="both"/>
              <w:rPr>
                <w:rFonts w:asciiTheme="minorHAnsi" w:hAnsiTheme="minorHAnsi"/>
                <w:sz w:val="22"/>
                <w:szCs w:val="22"/>
              </w:rPr>
            </w:pPr>
            <w:r>
              <w:rPr>
                <w:rFonts w:asciiTheme="minorHAnsi" w:hAnsiTheme="minorHAnsi"/>
                <w:sz w:val="22"/>
                <w:szCs w:val="22"/>
              </w:rPr>
              <w:t>50% AMI</w:t>
            </w:r>
          </w:p>
        </w:tc>
        <w:tc>
          <w:tcPr>
            <w:tcW w:w="1255" w:type="dxa"/>
          </w:tcPr>
          <w:p w14:paraId="0F93A612" w14:textId="77777777" w:rsidR="00330FE9" w:rsidRPr="00330FE9" w:rsidRDefault="00330FE9" w:rsidP="00F9583E">
            <w:pPr>
              <w:widowControl/>
              <w:spacing w:before="120" w:after="120"/>
              <w:jc w:val="both"/>
              <w:rPr>
                <w:rFonts w:asciiTheme="minorHAnsi" w:hAnsiTheme="minorHAnsi"/>
                <w:sz w:val="22"/>
                <w:szCs w:val="22"/>
              </w:rPr>
            </w:pPr>
          </w:p>
        </w:tc>
        <w:tc>
          <w:tcPr>
            <w:tcW w:w="1256" w:type="dxa"/>
          </w:tcPr>
          <w:p w14:paraId="2E56B8F6" w14:textId="77777777" w:rsidR="00330FE9" w:rsidRPr="00330FE9" w:rsidRDefault="00330FE9" w:rsidP="00F9583E">
            <w:pPr>
              <w:widowControl/>
              <w:spacing w:before="120" w:after="120"/>
              <w:jc w:val="both"/>
              <w:rPr>
                <w:rFonts w:asciiTheme="minorHAnsi" w:hAnsiTheme="minorHAnsi"/>
                <w:sz w:val="22"/>
                <w:szCs w:val="22"/>
              </w:rPr>
            </w:pPr>
          </w:p>
        </w:tc>
        <w:tc>
          <w:tcPr>
            <w:tcW w:w="1440" w:type="dxa"/>
          </w:tcPr>
          <w:p w14:paraId="50028697" w14:textId="77777777" w:rsidR="00330FE9" w:rsidRPr="00330FE9" w:rsidRDefault="00330FE9" w:rsidP="00F9583E">
            <w:pPr>
              <w:widowControl/>
              <w:spacing w:before="120" w:after="120"/>
              <w:jc w:val="both"/>
              <w:rPr>
                <w:rFonts w:asciiTheme="minorHAnsi" w:hAnsiTheme="minorHAnsi"/>
                <w:sz w:val="22"/>
                <w:szCs w:val="22"/>
              </w:rPr>
            </w:pPr>
          </w:p>
        </w:tc>
        <w:tc>
          <w:tcPr>
            <w:tcW w:w="1620" w:type="dxa"/>
          </w:tcPr>
          <w:p w14:paraId="0BF224CD" w14:textId="77777777" w:rsidR="00330FE9" w:rsidRPr="00330FE9" w:rsidRDefault="00330FE9" w:rsidP="00F9583E">
            <w:pPr>
              <w:widowControl/>
              <w:spacing w:before="120" w:after="120"/>
              <w:jc w:val="both"/>
              <w:rPr>
                <w:rFonts w:asciiTheme="minorHAnsi" w:hAnsiTheme="minorHAnsi"/>
                <w:sz w:val="22"/>
                <w:szCs w:val="22"/>
              </w:rPr>
            </w:pPr>
          </w:p>
        </w:tc>
      </w:tr>
      <w:tr w:rsidR="00D97C19" w:rsidRPr="00330FE9" w14:paraId="1973BBE6" w14:textId="77777777" w:rsidTr="00D97C19">
        <w:trPr>
          <w:jc w:val="center"/>
        </w:trPr>
        <w:tc>
          <w:tcPr>
            <w:tcW w:w="1444" w:type="dxa"/>
          </w:tcPr>
          <w:p w14:paraId="6F826851" w14:textId="77777777" w:rsidR="00330FE9" w:rsidRPr="00330FE9" w:rsidRDefault="00330FE9" w:rsidP="00F9583E">
            <w:pPr>
              <w:widowControl/>
              <w:spacing w:before="120" w:after="120"/>
              <w:jc w:val="both"/>
              <w:rPr>
                <w:rFonts w:asciiTheme="minorHAnsi" w:hAnsiTheme="minorHAnsi"/>
                <w:sz w:val="22"/>
                <w:szCs w:val="22"/>
              </w:rPr>
            </w:pPr>
            <w:r>
              <w:rPr>
                <w:rFonts w:asciiTheme="minorHAnsi" w:hAnsiTheme="minorHAnsi"/>
                <w:sz w:val="22"/>
                <w:szCs w:val="22"/>
              </w:rPr>
              <w:t>60% AMI</w:t>
            </w:r>
          </w:p>
        </w:tc>
        <w:tc>
          <w:tcPr>
            <w:tcW w:w="1255" w:type="dxa"/>
          </w:tcPr>
          <w:p w14:paraId="78E8CC88" w14:textId="77777777" w:rsidR="00330FE9" w:rsidRPr="00330FE9" w:rsidRDefault="00330FE9" w:rsidP="00F9583E">
            <w:pPr>
              <w:widowControl/>
              <w:spacing w:before="120" w:after="120"/>
              <w:jc w:val="both"/>
              <w:rPr>
                <w:rFonts w:asciiTheme="minorHAnsi" w:hAnsiTheme="minorHAnsi"/>
                <w:sz w:val="22"/>
                <w:szCs w:val="22"/>
              </w:rPr>
            </w:pPr>
          </w:p>
        </w:tc>
        <w:tc>
          <w:tcPr>
            <w:tcW w:w="1256" w:type="dxa"/>
          </w:tcPr>
          <w:p w14:paraId="15FB66D5" w14:textId="77777777" w:rsidR="00330FE9" w:rsidRPr="00330FE9" w:rsidRDefault="00330FE9" w:rsidP="00F9583E">
            <w:pPr>
              <w:widowControl/>
              <w:spacing w:before="120" w:after="120"/>
              <w:jc w:val="both"/>
              <w:rPr>
                <w:rFonts w:asciiTheme="minorHAnsi" w:hAnsiTheme="minorHAnsi"/>
                <w:sz w:val="22"/>
                <w:szCs w:val="22"/>
              </w:rPr>
            </w:pPr>
          </w:p>
        </w:tc>
        <w:tc>
          <w:tcPr>
            <w:tcW w:w="1440" w:type="dxa"/>
          </w:tcPr>
          <w:p w14:paraId="68A4C2BB" w14:textId="77777777" w:rsidR="00330FE9" w:rsidRPr="00330FE9" w:rsidRDefault="00330FE9" w:rsidP="00F9583E">
            <w:pPr>
              <w:widowControl/>
              <w:spacing w:before="120" w:after="120"/>
              <w:jc w:val="both"/>
              <w:rPr>
                <w:rFonts w:asciiTheme="minorHAnsi" w:hAnsiTheme="minorHAnsi"/>
                <w:sz w:val="22"/>
                <w:szCs w:val="22"/>
              </w:rPr>
            </w:pPr>
          </w:p>
        </w:tc>
        <w:tc>
          <w:tcPr>
            <w:tcW w:w="1620" w:type="dxa"/>
          </w:tcPr>
          <w:p w14:paraId="13CF7978" w14:textId="77777777" w:rsidR="00330FE9" w:rsidRPr="00330FE9" w:rsidRDefault="00330FE9" w:rsidP="00F9583E">
            <w:pPr>
              <w:widowControl/>
              <w:spacing w:before="120" w:after="120"/>
              <w:jc w:val="both"/>
              <w:rPr>
                <w:rFonts w:asciiTheme="minorHAnsi" w:hAnsiTheme="minorHAnsi"/>
                <w:sz w:val="22"/>
                <w:szCs w:val="22"/>
              </w:rPr>
            </w:pPr>
          </w:p>
        </w:tc>
      </w:tr>
      <w:tr w:rsidR="00D97C19" w:rsidRPr="00330FE9" w14:paraId="731A32E6" w14:textId="77777777" w:rsidTr="00D97C19">
        <w:trPr>
          <w:jc w:val="center"/>
        </w:trPr>
        <w:tc>
          <w:tcPr>
            <w:tcW w:w="1444" w:type="dxa"/>
          </w:tcPr>
          <w:p w14:paraId="07FC2F17" w14:textId="77777777" w:rsidR="00330FE9" w:rsidRPr="00330FE9" w:rsidRDefault="00330FE9" w:rsidP="00F9583E">
            <w:pPr>
              <w:widowControl/>
              <w:spacing w:before="120" w:after="120"/>
              <w:jc w:val="both"/>
              <w:rPr>
                <w:rFonts w:asciiTheme="minorHAnsi" w:hAnsiTheme="minorHAnsi"/>
                <w:sz w:val="22"/>
                <w:szCs w:val="22"/>
              </w:rPr>
            </w:pPr>
            <w:r>
              <w:rPr>
                <w:rFonts w:asciiTheme="minorHAnsi" w:hAnsiTheme="minorHAnsi"/>
                <w:sz w:val="22"/>
                <w:szCs w:val="22"/>
              </w:rPr>
              <w:t>70% AMI</w:t>
            </w:r>
          </w:p>
        </w:tc>
        <w:tc>
          <w:tcPr>
            <w:tcW w:w="1255" w:type="dxa"/>
          </w:tcPr>
          <w:p w14:paraId="70A7323C" w14:textId="77777777" w:rsidR="00330FE9" w:rsidRPr="00330FE9" w:rsidRDefault="00330FE9" w:rsidP="00F9583E">
            <w:pPr>
              <w:widowControl/>
              <w:spacing w:before="120" w:after="120"/>
              <w:jc w:val="both"/>
              <w:rPr>
                <w:rFonts w:asciiTheme="minorHAnsi" w:hAnsiTheme="minorHAnsi"/>
                <w:sz w:val="22"/>
                <w:szCs w:val="22"/>
              </w:rPr>
            </w:pPr>
          </w:p>
        </w:tc>
        <w:tc>
          <w:tcPr>
            <w:tcW w:w="1256" w:type="dxa"/>
          </w:tcPr>
          <w:p w14:paraId="593F206E" w14:textId="77777777" w:rsidR="00330FE9" w:rsidRPr="00330FE9" w:rsidRDefault="00330FE9" w:rsidP="00F9583E">
            <w:pPr>
              <w:widowControl/>
              <w:spacing w:before="120" w:after="120"/>
              <w:jc w:val="both"/>
              <w:rPr>
                <w:rFonts w:asciiTheme="minorHAnsi" w:hAnsiTheme="minorHAnsi"/>
                <w:sz w:val="22"/>
                <w:szCs w:val="22"/>
              </w:rPr>
            </w:pPr>
          </w:p>
        </w:tc>
        <w:tc>
          <w:tcPr>
            <w:tcW w:w="1440" w:type="dxa"/>
          </w:tcPr>
          <w:p w14:paraId="65CC06E2" w14:textId="77777777" w:rsidR="00330FE9" w:rsidRPr="00330FE9" w:rsidRDefault="00330FE9" w:rsidP="00F9583E">
            <w:pPr>
              <w:widowControl/>
              <w:spacing w:before="120" w:after="120"/>
              <w:jc w:val="both"/>
              <w:rPr>
                <w:rFonts w:asciiTheme="minorHAnsi" w:hAnsiTheme="minorHAnsi"/>
                <w:sz w:val="22"/>
                <w:szCs w:val="22"/>
              </w:rPr>
            </w:pPr>
          </w:p>
        </w:tc>
        <w:tc>
          <w:tcPr>
            <w:tcW w:w="1620" w:type="dxa"/>
          </w:tcPr>
          <w:p w14:paraId="5F30EDA8" w14:textId="77777777" w:rsidR="00330FE9" w:rsidRPr="00330FE9" w:rsidRDefault="00330FE9" w:rsidP="00F9583E">
            <w:pPr>
              <w:widowControl/>
              <w:spacing w:before="120" w:after="120"/>
              <w:jc w:val="both"/>
              <w:rPr>
                <w:rFonts w:asciiTheme="minorHAnsi" w:hAnsiTheme="minorHAnsi"/>
                <w:sz w:val="22"/>
                <w:szCs w:val="22"/>
              </w:rPr>
            </w:pPr>
          </w:p>
        </w:tc>
      </w:tr>
      <w:tr w:rsidR="00D97C19" w:rsidRPr="00330FE9" w14:paraId="04B9DC22" w14:textId="77777777" w:rsidTr="00D97C19">
        <w:trPr>
          <w:jc w:val="center"/>
        </w:trPr>
        <w:tc>
          <w:tcPr>
            <w:tcW w:w="1444" w:type="dxa"/>
          </w:tcPr>
          <w:p w14:paraId="4F1F9ED6" w14:textId="77777777" w:rsidR="00330FE9" w:rsidRPr="00330FE9" w:rsidRDefault="00330FE9" w:rsidP="00F9583E">
            <w:pPr>
              <w:widowControl/>
              <w:spacing w:before="120" w:after="120"/>
              <w:jc w:val="both"/>
              <w:rPr>
                <w:rFonts w:asciiTheme="minorHAnsi" w:hAnsiTheme="minorHAnsi"/>
                <w:sz w:val="22"/>
                <w:szCs w:val="22"/>
              </w:rPr>
            </w:pPr>
            <w:r>
              <w:rPr>
                <w:rFonts w:asciiTheme="minorHAnsi" w:hAnsiTheme="minorHAnsi"/>
                <w:sz w:val="22"/>
                <w:szCs w:val="22"/>
              </w:rPr>
              <w:t>80% AMI</w:t>
            </w:r>
          </w:p>
        </w:tc>
        <w:tc>
          <w:tcPr>
            <w:tcW w:w="1255" w:type="dxa"/>
          </w:tcPr>
          <w:p w14:paraId="0B1D4632" w14:textId="77777777" w:rsidR="00330FE9" w:rsidRPr="00330FE9" w:rsidRDefault="00330FE9" w:rsidP="00F9583E">
            <w:pPr>
              <w:widowControl/>
              <w:spacing w:before="120" w:after="120"/>
              <w:jc w:val="both"/>
              <w:rPr>
                <w:rFonts w:asciiTheme="minorHAnsi" w:hAnsiTheme="minorHAnsi"/>
                <w:sz w:val="22"/>
                <w:szCs w:val="22"/>
              </w:rPr>
            </w:pPr>
          </w:p>
        </w:tc>
        <w:tc>
          <w:tcPr>
            <w:tcW w:w="1256" w:type="dxa"/>
          </w:tcPr>
          <w:p w14:paraId="7D1AA674" w14:textId="77777777" w:rsidR="00330FE9" w:rsidRPr="00330FE9" w:rsidRDefault="00330FE9" w:rsidP="00F9583E">
            <w:pPr>
              <w:widowControl/>
              <w:spacing w:before="120" w:after="120"/>
              <w:jc w:val="both"/>
              <w:rPr>
                <w:rFonts w:asciiTheme="minorHAnsi" w:hAnsiTheme="minorHAnsi"/>
                <w:sz w:val="22"/>
                <w:szCs w:val="22"/>
              </w:rPr>
            </w:pPr>
          </w:p>
        </w:tc>
        <w:tc>
          <w:tcPr>
            <w:tcW w:w="1440" w:type="dxa"/>
          </w:tcPr>
          <w:p w14:paraId="0270BC7C" w14:textId="77777777" w:rsidR="00330FE9" w:rsidRPr="00330FE9" w:rsidRDefault="00330FE9" w:rsidP="00F9583E">
            <w:pPr>
              <w:widowControl/>
              <w:spacing w:before="120" w:after="120"/>
              <w:jc w:val="both"/>
              <w:rPr>
                <w:rFonts w:asciiTheme="minorHAnsi" w:hAnsiTheme="minorHAnsi"/>
                <w:sz w:val="22"/>
                <w:szCs w:val="22"/>
              </w:rPr>
            </w:pPr>
          </w:p>
        </w:tc>
        <w:tc>
          <w:tcPr>
            <w:tcW w:w="1620" w:type="dxa"/>
          </w:tcPr>
          <w:p w14:paraId="39FB9CC4" w14:textId="77777777" w:rsidR="00330FE9" w:rsidRPr="00330FE9" w:rsidRDefault="00330FE9" w:rsidP="00F9583E">
            <w:pPr>
              <w:widowControl/>
              <w:spacing w:before="120" w:after="120"/>
              <w:jc w:val="both"/>
              <w:rPr>
                <w:rFonts w:asciiTheme="minorHAnsi" w:hAnsiTheme="minorHAnsi"/>
                <w:sz w:val="22"/>
                <w:szCs w:val="22"/>
              </w:rPr>
            </w:pPr>
          </w:p>
        </w:tc>
      </w:tr>
      <w:tr w:rsidR="00D97C19" w:rsidRPr="00330FE9" w14:paraId="0AC74038" w14:textId="77777777" w:rsidTr="00D97C19">
        <w:trPr>
          <w:jc w:val="center"/>
        </w:trPr>
        <w:tc>
          <w:tcPr>
            <w:tcW w:w="1444" w:type="dxa"/>
          </w:tcPr>
          <w:p w14:paraId="693EAF0F" w14:textId="77777777" w:rsidR="00592167" w:rsidRDefault="00592167" w:rsidP="00F9583E">
            <w:pPr>
              <w:widowControl/>
              <w:spacing w:before="120" w:after="120"/>
              <w:jc w:val="both"/>
              <w:rPr>
                <w:rFonts w:asciiTheme="minorHAnsi" w:hAnsiTheme="minorHAnsi"/>
                <w:sz w:val="22"/>
                <w:szCs w:val="22"/>
              </w:rPr>
            </w:pPr>
            <w:r>
              <w:rPr>
                <w:rFonts w:asciiTheme="minorHAnsi" w:hAnsiTheme="minorHAnsi"/>
                <w:sz w:val="22"/>
                <w:szCs w:val="22"/>
              </w:rPr>
              <w:t>Total</w:t>
            </w:r>
          </w:p>
        </w:tc>
        <w:tc>
          <w:tcPr>
            <w:tcW w:w="1255" w:type="dxa"/>
          </w:tcPr>
          <w:p w14:paraId="24CEC0D2" w14:textId="77777777" w:rsidR="00592167" w:rsidRPr="00330FE9" w:rsidRDefault="00592167" w:rsidP="00F9583E">
            <w:pPr>
              <w:widowControl/>
              <w:spacing w:before="120" w:after="120"/>
              <w:jc w:val="both"/>
              <w:rPr>
                <w:rFonts w:asciiTheme="minorHAnsi" w:hAnsiTheme="minorHAnsi"/>
                <w:sz w:val="22"/>
                <w:szCs w:val="22"/>
              </w:rPr>
            </w:pPr>
          </w:p>
        </w:tc>
        <w:tc>
          <w:tcPr>
            <w:tcW w:w="1256" w:type="dxa"/>
          </w:tcPr>
          <w:p w14:paraId="2AC8011F" w14:textId="77777777" w:rsidR="00592167" w:rsidRPr="00330FE9" w:rsidRDefault="00592167" w:rsidP="00F9583E">
            <w:pPr>
              <w:widowControl/>
              <w:spacing w:before="120" w:after="120"/>
              <w:jc w:val="both"/>
              <w:rPr>
                <w:rFonts w:asciiTheme="minorHAnsi" w:hAnsiTheme="minorHAnsi"/>
                <w:sz w:val="22"/>
                <w:szCs w:val="22"/>
              </w:rPr>
            </w:pPr>
          </w:p>
        </w:tc>
        <w:tc>
          <w:tcPr>
            <w:tcW w:w="1440" w:type="dxa"/>
          </w:tcPr>
          <w:p w14:paraId="55DFCB04" w14:textId="77777777" w:rsidR="00592167" w:rsidRPr="00330FE9" w:rsidRDefault="00592167" w:rsidP="00F9583E">
            <w:pPr>
              <w:widowControl/>
              <w:spacing w:before="120" w:after="120"/>
              <w:jc w:val="both"/>
              <w:rPr>
                <w:rFonts w:asciiTheme="minorHAnsi" w:hAnsiTheme="minorHAnsi"/>
                <w:sz w:val="22"/>
                <w:szCs w:val="22"/>
              </w:rPr>
            </w:pPr>
          </w:p>
        </w:tc>
        <w:tc>
          <w:tcPr>
            <w:tcW w:w="1620" w:type="dxa"/>
          </w:tcPr>
          <w:p w14:paraId="057C409B" w14:textId="77777777" w:rsidR="00592167" w:rsidRPr="00330FE9" w:rsidRDefault="00592167" w:rsidP="00F9583E">
            <w:pPr>
              <w:widowControl/>
              <w:spacing w:before="120" w:after="120"/>
              <w:jc w:val="both"/>
              <w:rPr>
                <w:rFonts w:asciiTheme="minorHAnsi" w:hAnsiTheme="minorHAnsi"/>
                <w:sz w:val="22"/>
                <w:szCs w:val="22"/>
              </w:rPr>
            </w:pPr>
          </w:p>
        </w:tc>
      </w:tr>
    </w:tbl>
    <w:p w14:paraId="18F769E1" w14:textId="77777777" w:rsidR="00330FE9" w:rsidRPr="00FC770D" w:rsidRDefault="00330FE9" w:rsidP="00F9583E">
      <w:pPr>
        <w:widowControl/>
        <w:spacing w:before="120" w:after="120"/>
        <w:jc w:val="both"/>
        <w:rPr>
          <w:rFonts w:ascii="Times New Roman" w:hAnsi="Times New Roman"/>
          <w:szCs w:val="24"/>
        </w:rPr>
        <w:sectPr w:rsidR="00330FE9" w:rsidRPr="00FC770D" w:rsidSect="004F6C61">
          <w:headerReference w:type="even" r:id="rId14"/>
          <w:headerReference w:type="default" r:id="rId15"/>
          <w:footerReference w:type="even" r:id="rId16"/>
          <w:headerReference w:type="first" r:id="rId17"/>
          <w:endnotePr>
            <w:numFmt w:val="decimal"/>
          </w:endnotePr>
          <w:pgSz w:w="12240" w:h="15840"/>
          <w:pgMar w:top="1440" w:right="1440" w:bottom="1440" w:left="1440" w:header="1440" w:footer="1440" w:gutter="0"/>
          <w:cols w:space="720"/>
          <w:noEndnote/>
          <w:titlePg/>
          <w:docGrid w:linePitch="326"/>
        </w:sectPr>
      </w:pPr>
    </w:p>
    <w:p w14:paraId="66A5A5CB" w14:textId="77777777" w:rsidR="0090284C" w:rsidRPr="00E90864" w:rsidRDefault="0090284C" w:rsidP="00F9583E">
      <w:pPr>
        <w:widowControl/>
        <w:jc w:val="center"/>
        <w:rPr>
          <w:rFonts w:ascii="Times New Roman" w:hAnsi="Times New Roman"/>
          <w:b/>
          <w:sz w:val="22"/>
          <w:szCs w:val="22"/>
        </w:rPr>
      </w:pPr>
      <w:r w:rsidRPr="00E90864">
        <w:rPr>
          <w:rFonts w:ascii="Times New Roman" w:hAnsi="Times New Roman"/>
          <w:b/>
          <w:sz w:val="22"/>
          <w:szCs w:val="22"/>
        </w:rPr>
        <w:lastRenderedPageBreak/>
        <w:t>ANNUAL PROJECT CERTIFICATION</w:t>
      </w:r>
    </w:p>
    <w:p w14:paraId="7BD63A67" w14:textId="77777777" w:rsidR="0090284C" w:rsidRPr="00E90864" w:rsidRDefault="0090284C" w:rsidP="00F9583E">
      <w:pPr>
        <w:widowControl/>
        <w:spacing w:after="120"/>
        <w:rPr>
          <w:rFonts w:ascii="Times New Roman" w:hAnsi="Times New Roman"/>
          <w:sz w:val="20"/>
        </w:rPr>
      </w:pPr>
      <w:r w:rsidRPr="00E90864">
        <w:rPr>
          <w:rFonts w:ascii="Times New Roman" w:hAnsi="Times New Roman"/>
          <w:sz w:val="20"/>
        </w:rPr>
        <w:t>PROJECT NAME_________________________________________________</w:t>
      </w:r>
    </w:p>
    <w:p w14:paraId="648B8391" w14:textId="77777777" w:rsidR="0090284C" w:rsidRPr="00E90864" w:rsidRDefault="0090284C" w:rsidP="00F9583E">
      <w:pPr>
        <w:widowControl/>
        <w:spacing w:after="120"/>
        <w:rPr>
          <w:rFonts w:ascii="Times New Roman" w:hAnsi="Times New Roman"/>
          <w:sz w:val="20"/>
        </w:rPr>
      </w:pPr>
      <w:r w:rsidRPr="00E90864">
        <w:rPr>
          <w:rFonts w:ascii="Times New Roman" w:hAnsi="Times New Roman"/>
          <w:sz w:val="20"/>
        </w:rPr>
        <w:t>REPORTING PERIOD: __________________ through ___________________.</w:t>
      </w:r>
    </w:p>
    <w:p w14:paraId="57433F25" w14:textId="77777777" w:rsidR="0090284C" w:rsidRDefault="0090284C" w:rsidP="00F9583E">
      <w:pPr>
        <w:widowControl/>
        <w:rPr>
          <w:rFonts w:ascii="Times New Roman" w:hAnsi="Times New Roman"/>
          <w:szCs w:val="24"/>
        </w:rPr>
      </w:pPr>
      <w:r w:rsidRPr="00F77213">
        <w:rPr>
          <w:noProof/>
        </w:rPr>
        <w:drawing>
          <wp:inline distT="0" distB="0" distL="0" distR="0" wp14:anchorId="583E8ADE" wp14:editId="72624A4D">
            <wp:extent cx="8138160" cy="4389120"/>
            <wp:effectExtent l="0" t="0" r="0" b="508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38160" cy="4389120"/>
                    </a:xfrm>
                    <a:prstGeom prst="rect">
                      <a:avLst/>
                    </a:prstGeom>
                    <a:noFill/>
                    <a:ln>
                      <a:noFill/>
                    </a:ln>
                  </pic:spPr>
                </pic:pic>
              </a:graphicData>
            </a:graphic>
          </wp:inline>
        </w:drawing>
      </w:r>
    </w:p>
    <w:p w14:paraId="49DA56BE" w14:textId="77777777" w:rsidR="007866EF" w:rsidRPr="00E90864" w:rsidRDefault="0090284C" w:rsidP="00F9583E">
      <w:pPr>
        <w:widowControl/>
        <w:spacing w:before="120"/>
        <w:rPr>
          <w:rFonts w:ascii="Times New Roman" w:hAnsi="Times New Roman"/>
          <w:sz w:val="20"/>
        </w:rPr>
      </w:pPr>
      <w:r w:rsidRPr="00E90864">
        <w:rPr>
          <w:rFonts w:ascii="Times New Roman" w:hAnsi="Times New Roman"/>
          <w:sz w:val="20"/>
        </w:rPr>
        <w:t>Vacancy Status:  The following units are vacant as of __________________ and are being held vacant for eligible Tenants.</w:t>
      </w:r>
    </w:p>
    <w:sectPr w:rsidR="007866EF" w:rsidRPr="00E90864" w:rsidSect="00A50FAE">
      <w:endnotePr>
        <w:numFmt w:val="decimal"/>
      </w:endnotePr>
      <w:pgSz w:w="15840" w:h="12240" w:orient="landscape"/>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FD330" w14:textId="77777777" w:rsidR="00234403" w:rsidRDefault="00234403">
      <w:r>
        <w:separator/>
      </w:r>
    </w:p>
  </w:endnote>
  <w:endnote w:type="continuationSeparator" w:id="0">
    <w:p w14:paraId="3CD622C7" w14:textId="77777777" w:rsidR="00234403" w:rsidRDefault="00234403">
      <w:r>
        <w:continuationSeparator/>
      </w:r>
    </w:p>
  </w:endnote>
  <w:endnote w:type="continuationNotice" w:id="1">
    <w:p w14:paraId="04DCDFFD" w14:textId="77777777" w:rsidR="00234403" w:rsidRDefault="00234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1510253"/>
      <w:docPartObj>
        <w:docPartGallery w:val="Page Numbers (Bottom of Page)"/>
        <w:docPartUnique/>
      </w:docPartObj>
    </w:sdtPr>
    <w:sdtEndPr>
      <w:rPr>
        <w:rStyle w:val="PageNumber"/>
      </w:rPr>
    </w:sdtEndPr>
    <w:sdtContent>
      <w:p w14:paraId="05849F3F" w14:textId="77777777" w:rsidR="0052720A" w:rsidRDefault="005272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DDDB13" w14:textId="77777777" w:rsidR="0052720A" w:rsidRDefault="00527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9038774"/>
      <w:docPartObj>
        <w:docPartGallery w:val="Page Numbers (Bottom of Page)"/>
        <w:docPartUnique/>
      </w:docPartObj>
    </w:sdtPr>
    <w:sdtEndPr>
      <w:rPr>
        <w:rStyle w:val="PageNumber"/>
      </w:rPr>
    </w:sdtEndPr>
    <w:sdtContent>
      <w:p w14:paraId="052607D4" w14:textId="77777777" w:rsidR="0052720A" w:rsidRDefault="0052720A" w:rsidP="00F50745">
        <w:pPr>
          <w:pStyle w:val="Footer"/>
          <w:framePr w:wrap="none" w:vAnchor="text" w:hAnchor="margin" w:xAlign="center" w:y="15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1F07072A" w14:textId="36038887" w:rsidR="0052720A" w:rsidRDefault="0052720A" w:rsidP="008B5CC6">
    <w:pPr>
      <w:pStyle w:val="Header"/>
    </w:pPr>
    <w:r w:rsidRPr="008B5CC6">
      <w:rPr>
        <w:sz w:val="16"/>
        <w:szCs w:val="16"/>
      </w:rPr>
      <w:fldChar w:fldCharType="begin"/>
    </w:r>
    <w:r w:rsidRPr="008B5CC6">
      <w:rPr>
        <w:sz w:val="16"/>
        <w:szCs w:val="16"/>
      </w:rPr>
      <w:instrText xml:space="preserve"> FILENAME  \* MERGEFORMAT </w:instrText>
    </w:r>
    <w:r w:rsidRPr="008B5CC6">
      <w:rPr>
        <w:sz w:val="16"/>
        <w:szCs w:val="16"/>
      </w:rPr>
      <w:fldChar w:fldCharType="separate"/>
    </w:r>
    <w:r w:rsidR="00022BB4">
      <w:rPr>
        <w:noProof/>
        <w:sz w:val="16"/>
        <w:szCs w:val="16"/>
      </w:rPr>
      <w:t>sample-MFTE_contract-Shoreline</w:t>
    </w:r>
    <w:r w:rsidRPr="008B5CC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645282"/>
      <w:docPartObj>
        <w:docPartGallery w:val="Page Numbers (Bottom of Page)"/>
        <w:docPartUnique/>
      </w:docPartObj>
    </w:sdtPr>
    <w:sdtEndPr>
      <w:rPr>
        <w:rStyle w:val="PageNumber"/>
      </w:rPr>
    </w:sdtEndPr>
    <w:sdtContent>
      <w:p w14:paraId="0C669573" w14:textId="77777777" w:rsidR="0052720A" w:rsidRDefault="0052720A" w:rsidP="008753C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801725" w14:textId="77777777" w:rsidR="0052720A" w:rsidRDefault="005272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7B6A9" w14:textId="77777777" w:rsidR="0052720A" w:rsidRPr="0095489E" w:rsidRDefault="0052720A" w:rsidP="00D5319C">
    <w:pPr>
      <w:pStyle w:val="Footer"/>
      <w:jc w:val="center"/>
    </w:pPr>
    <w:r>
      <w:fldChar w:fldCharType="begin"/>
    </w:r>
    <w:r>
      <w:instrText xml:space="preserve"> PAGE   \* MERGEFORMAT </w:instrText>
    </w:r>
    <w:r>
      <w:fldChar w:fldCharType="separate"/>
    </w:r>
    <w:r>
      <w:rPr>
        <w:noProof/>
      </w:rPr>
      <w:t>27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B063" w14:textId="77777777" w:rsidR="0052720A" w:rsidRDefault="0052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F2736" w14:textId="77777777" w:rsidR="00234403" w:rsidRDefault="00234403">
      <w:r>
        <w:separator/>
      </w:r>
    </w:p>
  </w:footnote>
  <w:footnote w:type="continuationSeparator" w:id="0">
    <w:p w14:paraId="63358D9F" w14:textId="77777777" w:rsidR="00234403" w:rsidRDefault="00234403">
      <w:r>
        <w:continuationSeparator/>
      </w:r>
    </w:p>
  </w:footnote>
  <w:footnote w:type="continuationNotice" w:id="1">
    <w:p w14:paraId="0F14DC66" w14:textId="77777777" w:rsidR="00234403" w:rsidRDefault="00234403"/>
  </w:footnote>
  <w:footnote w:id="2">
    <w:p w14:paraId="320F6F86" w14:textId="77777777" w:rsidR="0052720A" w:rsidRDefault="0052720A" w:rsidP="0090284C">
      <w:pPr>
        <w:pStyle w:val="FootnoteText"/>
      </w:pPr>
      <w:r>
        <w:rPr>
          <w:rStyle w:val="FootnoteReference"/>
        </w:rPr>
        <w:footnoteRef/>
      </w:r>
      <w:r>
        <w:t xml:space="preserve"> The number of people who will reside with you at least four (4) months of the year.</w:t>
      </w:r>
      <w:bookmarkStart w:id="16" w:name="_GoBack"/>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E5AD9" w14:textId="77777777" w:rsidR="0052720A" w:rsidRPr="005D7C26" w:rsidRDefault="0052720A" w:rsidP="00D97C19">
    <w:pPr>
      <w:pStyle w:val="Header"/>
      <w:rPr>
        <w:i/>
      </w:rPr>
    </w:pPr>
    <w:r w:rsidRPr="005D7C26">
      <w:t xml:space="preserve">EXHIBIT C TO </w:t>
    </w:r>
    <w:r>
      <w:t>MULTIFAMILY HOUSING LIMITED PROPERTY TAX EXEMPTION CONTRACT</w:t>
    </w:r>
  </w:p>
  <w:p w14:paraId="34602786" w14:textId="77777777" w:rsidR="0052720A" w:rsidRDefault="00527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C894" w14:textId="77777777" w:rsidR="0052720A" w:rsidRPr="00FA4C28" w:rsidRDefault="0052720A" w:rsidP="0090284C">
    <w:pPr>
      <w:pStyle w:val="Header"/>
      <w:tabs>
        <w:tab w:val="clear" w:pos="4320"/>
        <w:tab w:val="clear" w:pos="8640"/>
      </w:tabs>
      <w:ind w:right="-630"/>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583A" w14:textId="77777777" w:rsidR="0052720A" w:rsidRDefault="005272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92D4" w14:textId="77777777" w:rsidR="0052720A" w:rsidRDefault="0052720A">
    <w:pPr>
      <w:pStyle w:val="Header"/>
    </w:pPr>
    <w:r>
      <w:t>EXHIBIT D TO MULTIFAMILY HOUSING LIMITED PROPERTY TAX EXEMPTION CONTRACT</w:t>
    </w:r>
  </w:p>
  <w:p w14:paraId="0B7B85DE" w14:textId="77777777" w:rsidR="0052720A" w:rsidRDefault="0052720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E36C" w14:textId="77777777" w:rsidR="0052720A" w:rsidRDefault="00527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89E"/>
    <w:multiLevelType w:val="hybridMultilevel"/>
    <w:tmpl w:val="429CC450"/>
    <w:lvl w:ilvl="0" w:tplc="DECA9A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546D10"/>
    <w:multiLevelType w:val="hybridMultilevel"/>
    <w:tmpl w:val="B9B037D4"/>
    <w:lvl w:ilvl="0" w:tplc="04090015">
      <w:start w:val="1"/>
      <w:numFmt w:val="upperLetter"/>
      <w:lvlText w:val="%1."/>
      <w:lvlJc w:val="left"/>
      <w:pPr>
        <w:ind w:left="2340" w:hanging="16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B87F2B"/>
    <w:multiLevelType w:val="hybridMultilevel"/>
    <w:tmpl w:val="06EE3E52"/>
    <w:lvl w:ilvl="0" w:tplc="DECA9A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2E7710"/>
    <w:multiLevelType w:val="hybridMultilevel"/>
    <w:tmpl w:val="D43ED476"/>
    <w:lvl w:ilvl="0" w:tplc="DECA9A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17CDD"/>
    <w:multiLevelType w:val="hybridMultilevel"/>
    <w:tmpl w:val="57CEFBBC"/>
    <w:lvl w:ilvl="0" w:tplc="DECA9A6A">
      <w:start w:val="1"/>
      <w:numFmt w:val="upperLetter"/>
      <w:lvlText w:val="%1."/>
      <w:lvlJc w:val="left"/>
      <w:pPr>
        <w:ind w:left="32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7E122B"/>
    <w:multiLevelType w:val="hybridMultilevel"/>
    <w:tmpl w:val="429CC450"/>
    <w:lvl w:ilvl="0" w:tplc="DECA9A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2F3604"/>
    <w:multiLevelType w:val="hybridMultilevel"/>
    <w:tmpl w:val="DBB074BA"/>
    <w:lvl w:ilvl="0" w:tplc="211C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95924"/>
    <w:multiLevelType w:val="multilevel"/>
    <w:tmpl w:val="6BC606EE"/>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086B7D"/>
    <w:multiLevelType w:val="hybridMultilevel"/>
    <w:tmpl w:val="2F508952"/>
    <w:lvl w:ilvl="0" w:tplc="DD081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C76AD2"/>
    <w:multiLevelType w:val="hybridMultilevel"/>
    <w:tmpl w:val="CBB8F7CA"/>
    <w:lvl w:ilvl="0" w:tplc="E904EBA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B7EB6"/>
    <w:multiLevelType w:val="hybridMultilevel"/>
    <w:tmpl w:val="7E120DC0"/>
    <w:lvl w:ilvl="0" w:tplc="852202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A1655AD"/>
    <w:multiLevelType w:val="multilevel"/>
    <w:tmpl w:val="A66C3154"/>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C9F081C"/>
    <w:multiLevelType w:val="hybridMultilevel"/>
    <w:tmpl w:val="14486874"/>
    <w:lvl w:ilvl="0" w:tplc="6BD2E3B4">
      <w:start w:val="1"/>
      <w:numFmt w:val="upperLetter"/>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D032E"/>
    <w:multiLevelType w:val="hybridMultilevel"/>
    <w:tmpl w:val="AB4E5C7C"/>
    <w:lvl w:ilvl="0" w:tplc="3FAE88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F3F4B"/>
    <w:multiLevelType w:val="hybridMultilevel"/>
    <w:tmpl w:val="B3FAFBCA"/>
    <w:lvl w:ilvl="0" w:tplc="852202D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8CA5A0F"/>
    <w:multiLevelType w:val="hybridMultilevel"/>
    <w:tmpl w:val="7E120DC0"/>
    <w:lvl w:ilvl="0" w:tplc="852202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4722BB"/>
    <w:multiLevelType w:val="hybridMultilevel"/>
    <w:tmpl w:val="CA0EFCD8"/>
    <w:lvl w:ilvl="0" w:tplc="B7CA6B32">
      <w:start w:val="1"/>
      <w:numFmt w:val="upperLetter"/>
      <w:lvlText w:val="%1."/>
      <w:lvlJc w:val="left"/>
      <w:pPr>
        <w:ind w:left="2025" w:hanging="13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762D3D"/>
    <w:multiLevelType w:val="hybridMultilevel"/>
    <w:tmpl w:val="4E128BA6"/>
    <w:lvl w:ilvl="0" w:tplc="DECA9A6A">
      <w:start w:val="1"/>
      <w:numFmt w:val="upperLetter"/>
      <w:lvlText w:val="%1."/>
      <w:lvlJc w:val="left"/>
      <w:pPr>
        <w:ind w:left="1080" w:hanging="360"/>
      </w:pPr>
      <w:rPr>
        <w:rFonts w:hint="default"/>
      </w:rPr>
    </w:lvl>
    <w:lvl w:ilvl="1" w:tplc="852202D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E4281E"/>
    <w:multiLevelType w:val="hybridMultilevel"/>
    <w:tmpl w:val="43F6C64E"/>
    <w:lvl w:ilvl="0" w:tplc="07E644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39C6C39"/>
    <w:multiLevelType w:val="hybridMultilevel"/>
    <w:tmpl w:val="02306DA2"/>
    <w:lvl w:ilvl="0" w:tplc="07E2C1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B3376"/>
    <w:multiLevelType w:val="hybridMultilevel"/>
    <w:tmpl w:val="26C476D0"/>
    <w:lvl w:ilvl="0" w:tplc="F84E8E52">
      <w:start w:val="1"/>
      <w:numFmt w:val="decimal"/>
      <w:lvlText w:val="%1)"/>
      <w:lvlJc w:val="left"/>
      <w:pPr>
        <w:ind w:left="2340" w:hanging="16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7712A5"/>
    <w:multiLevelType w:val="hybridMultilevel"/>
    <w:tmpl w:val="2F508952"/>
    <w:lvl w:ilvl="0" w:tplc="DD081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106EE8"/>
    <w:multiLevelType w:val="hybridMultilevel"/>
    <w:tmpl w:val="54884240"/>
    <w:lvl w:ilvl="0" w:tplc="8A1246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2F0008F"/>
    <w:multiLevelType w:val="hybridMultilevel"/>
    <w:tmpl w:val="6D0835EE"/>
    <w:lvl w:ilvl="0" w:tplc="3084C4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D0A2A"/>
    <w:multiLevelType w:val="hybridMultilevel"/>
    <w:tmpl w:val="2F508952"/>
    <w:lvl w:ilvl="0" w:tplc="DD081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A701BA"/>
    <w:multiLevelType w:val="hybridMultilevel"/>
    <w:tmpl w:val="FC82D400"/>
    <w:lvl w:ilvl="0" w:tplc="07E644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3B2872"/>
    <w:multiLevelType w:val="hybridMultilevel"/>
    <w:tmpl w:val="BDCCB42C"/>
    <w:lvl w:ilvl="0" w:tplc="DECA9A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884DC3"/>
    <w:multiLevelType w:val="hybridMultilevel"/>
    <w:tmpl w:val="D3A617B2"/>
    <w:lvl w:ilvl="0" w:tplc="DECA9A6A">
      <w:start w:val="1"/>
      <w:numFmt w:val="upperLetter"/>
      <w:lvlText w:val="%1."/>
      <w:lvlJc w:val="left"/>
      <w:pPr>
        <w:ind w:left="1080" w:hanging="360"/>
      </w:pPr>
      <w:rPr>
        <w:rFonts w:hint="default"/>
      </w:rPr>
    </w:lvl>
    <w:lvl w:ilvl="1" w:tplc="852202D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545C10"/>
    <w:multiLevelType w:val="hybridMultilevel"/>
    <w:tmpl w:val="7E120DC0"/>
    <w:lvl w:ilvl="0" w:tplc="852202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0D17D3D"/>
    <w:multiLevelType w:val="multilevel"/>
    <w:tmpl w:val="43F6C64E"/>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61D7473D"/>
    <w:multiLevelType w:val="hybridMultilevel"/>
    <w:tmpl w:val="494EB17E"/>
    <w:lvl w:ilvl="0" w:tplc="DECA9A6A">
      <w:start w:val="1"/>
      <w:numFmt w:val="upperLetter"/>
      <w:lvlText w:val="%1."/>
      <w:lvlJc w:val="left"/>
      <w:pPr>
        <w:ind w:left="1080" w:hanging="360"/>
      </w:pPr>
      <w:rPr>
        <w:rFonts w:hint="default"/>
      </w:rPr>
    </w:lvl>
    <w:lvl w:ilvl="1" w:tplc="04090011">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0A5585"/>
    <w:multiLevelType w:val="hybridMultilevel"/>
    <w:tmpl w:val="DBB074BA"/>
    <w:lvl w:ilvl="0" w:tplc="211C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A6294B"/>
    <w:multiLevelType w:val="hybridMultilevel"/>
    <w:tmpl w:val="7E120DC0"/>
    <w:lvl w:ilvl="0" w:tplc="852202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670AC4"/>
    <w:multiLevelType w:val="hybridMultilevel"/>
    <w:tmpl w:val="5546E786"/>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D273FD3"/>
    <w:multiLevelType w:val="hybridMultilevel"/>
    <w:tmpl w:val="AB6CDE68"/>
    <w:lvl w:ilvl="0" w:tplc="3084C43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503B5E"/>
    <w:multiLevelType w:val="hybridMultilevel"/>
    <w:tmpl w:val="7E120DC0"/>
    <w:lvl w:ilvl="0" w:tplc="852202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FA71EF8"/>
    <w:multiLevelType w:val="hybridMultilevel"/>
    <w:tmpl w:val="7E120DC0"/>
    <w:lvl w:ilvl="0" w:tplc="852202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42F7979"/>
    <w:multiLevelType w:val="hybridMultilevel"/>
    <w:tmpl w:val="0E74E81C"/>
    <w:lvl w:ilvl="0" w:tplc="6B4CB07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CBB556C"/>
    <w:multiLevelType w:val="hybridMultilevel"/>
    <w:tmpl w:val="D96A7B4C"/>
    <w:lvl w:ilvl="0" w:tplc="2C5C2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6B2A91"/>
    <w:multiLevelType w:val="hybridMultilevel"/>
    <w:tmpl w:val="7E120DC0"/>
    <w:lvl w:ilvl="0" w:tplc="852202D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0"/>
  </w:num>
  <w:num w:numId="3">
    <w:abstractNumId w:val="16"/>
  </w:num>
  <w:num w:numId="4">
    <w:abstractNumId w:val="37"/>
  </w:num>
  <w:num w:numId="5">
    <w:abstractNumId w:val="23"/>
  </w:num>
  <w:num w:numId="6">
    <w:abstractNumId w:val="13"/>
  </w:num>
  <w:num w:numId="7">
    <w:abstractNumId w:val="21"/>
  </w:num>
  <w:num w:numId="8">
    <w:abstractNumId w:val="22"/>
  </w:num>
  <w:num w:numId="9">
    <w:abstractNumId w:val="5"/>
  </w:num>
  <w:num w:numId="10">
    <w:abstractNumId w:val="38"/>
  </w:num>
  <w:num w:numId="11">
    <w:abstractNumId w:val="1"/>
  </w:num>
  <w:num w:numId="12">
    <w:abstractNumId w:val="7"/>
  </w:num>
  <w:num w:numId="13">
    <w:abstractNumId w:val="8"/>
  </w:num>
  <w:num w:numId="14">
    <w:abstractNumId w:val="19"/>
  </w:num>
  <w:num w:numId="15">
    <w:abstractNumId w:val="6"/>
  </w:num>
  <w:num w:numId="16">
    <w:abstractNumId w:val="31"/>
  </w:num>
  <w:num w:numId="17">
    <w:abstractNumId w:val="3"/>
  </w:num>
  <w:num w:numId="18">
    <w:abstractNumId w:val="18"/>
  </w:num>
  <w:num w:numId="19">
    <w:abstractNumId w:val="35"/>
  </w:num>
  <w:num w:numId="20">
    <w:abstractNumId w:val="11"/>
  </w:num>
  <w:num w:numId="21">
    <w:abstractNumId w:val="29"/>
  </w:num>
  <w:num w:numId="22">
    <w:abstractNumId w:val="25"/>
  </w:num>
  <w:num w:numId="23">
    <w:abstractNumId w:val="0"/>
  </w:num>
  <w:num w:numId="24">
    <w:abstractNumId w:val="26"/>
  </w:num>
  <w:num w:numId="25">
    <w:abstractNumId w:val="4"/>
  </w:num>
  <w:num w:numId="26">
    <w:abstractNumId w:val="34"/>
  </w:num>
  <w:num w:numId="27">
    <w:abstractNumId w:val="14"/>
  </w:num>
  <w:num w:numId="28">
    <w:abstractNumId w:val="33"/>
  </w:num>
  <w:num w:numId="29">
    <w:abstractNumId w:val="2"/>
  </w:num>
  <w:num w:numId="30">
    <w:abstractNumId w:val="9"/>
  </w:num>
  <w:num w:numId="31">
    <w:abstractNumId w:val="17"/>
  </w:num>
  <w:num w:numId="32">
    <w:abstractNumId w:val="30"/>
  </w:num>
  <w:num w:numId="33">
    <w:abstractNumId w:val="27"/>
  </w:num>
  <w:num w:numId="34">
    <w:abstractNumId w:val="15"/>
  </w:num>
  <w:num w:numId="35">
    <w:abstractNumId w:val="39"/>
  </w:num>
  <w:num w:numId="36">
    <w:abstractNumId w:val="32"/>
  </w:num>
  <w:num w:numId="37">
    <w:abstractNumId w:val="36"/>
  </w:num>
  <w:num w:numId="38">
    <w:abstractNumId w:val="28"/>
  </w:num>
  <w:num w:numId="39">
    <w:abstractNumId w:val="1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None" w15:userId="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1MzAwMDYzsjQ0NrVQ0lEKTi0uzszPAykwqgUAmp6OvSwAAAA="/>
  </w:docVars>
  <w:rsids>
    <w:rsidRoot w:val="00E22D8A"/>
    <w:rsid w:val="00000D89"/>
    <w:rsid w:val="0000188F"/>
    <w:rsid w:val="00002ED8"/>
    <w:rsid w:val="00004038"/>
    <w:rsid w:val="000052D7"/>
    <w:rsid w:val="00005B92"/>
    <w:rsid w:val="00006B49"/>
    <w:rsid w:val="00010CD5"/>
    <w:rsid w:val="00012CA1"/>
    <w:rsid w:val="00014AA7"/>
    <w:rsid w:val="000201E0"/>
    <w:rsid w:val="000207EC"/>
    <w:rsid w:val="00022BB4"/>
    <w:rsid w:val="00034B3C"/>
    <w:rsid w:val="00035F91"/>
    <w:rsid w:val="000379C1"/>
    <w:rsid w:val="00041BEC"/>
    <w:rsid w:val="0004303C"/>
    <w:rsid w:val="00047FD1"/>
    <w:rsid w:val="00050506"/>
    <w:rsid w:val="00052DB8"/>
    <w:rsid w:val="00054DFC"/>
    <w:rsid w:val="00056CAC"/>
    <w:rsid w:val="000636C2"/>
    <w:rsid w:val="000652D7"/>
    <w:rsid w:val="00072E01"/>
    <w:rsid w:val="00080438"/>
    <w:rsid w:val="00081D62"/>
    <w:rsid w:val="00082CBE"/>
    <w:rsid w:val="0008391A"/>
    <w:rsid w:val="000846A1"/>
    <w:rsid w:val="0008600E"/>
    <w:rsid w:val="0008730D"/>
    <w:rsid w:val="00087369"/>
    <w:rsid w:val="00091AF1"/>
    <w:rsid w:val="00094A2D"/>
    <w:rsid w:val="00094C27"/>
    <w:rsid w:val="00097705"/>
    <w:rsid w:val="000A3BD0"/>
    <w:rsid w:val="000A3FCC"/>
    <w:rsid w:val="000A4930"/>
    <w:rsid w:val="000A5418"/>
    <w:rsid w:val="000A5BC3"/>
    <w:rsid w:val="000B0997"/>
    <w:rsid w:val="000B14FC"/>
    <w:rsid w:val="000B1956"/>
    <w:rsid w:val="000B3FCF"/>
    <w:rsid w:val="000B4434"/>
    <w:rsid w:val="000B4585"/>
    <w:rsid w:val="000B7CB7"/>
    <w:rsid w:val="000D19A7"/>
    <w:rsid w:val="000D2995"/>
    <w:rsid w:val="000D3F41"/>
    <w:rsid w:val="000D4A7D"/>
    <w:rsid w:val="000D60EA"/>
    <w:rsid w:val="000E2343"/>
    <w:rsid w:val="000E447B"/>
    <w:rsid w:val="000E5A84"/>
    <w:rsid w:val="000E6557"/>
    <w:rsid w:val="000E6E85"/>
    <w:rsid w:val="000F5295"/>
    <w:rsid w:val="000F5955"/>
    <w:rsid w:val="000F61CA"/>
    <w:rsid w:val="00101C47"/>
    <w:rsid w:val="00103263"/>
    <w:rsid w:val="00104000"/>
    <w:rsid w:val="0010762B"/>
    <w:rsid w:val="00111CE7"/>
    <w:rsid w:val="00114DEC"/>
    <w:rsid w:val="001221D8"/>
    <w:rsid w:val="00125BF5"/>
    <w:rsid w:val="00133CC2"/>
    <w:rsid w:val="00133E17"/>
    <w:rsid w:val="00134DD5"/>
    <w:rsid w:val="001355AC"/>
    <w:rsid w:val="001414CC"/>
    <w:rsid w:val="001476CE"/>
    <w:rsid w:val="001567A8"/>
    <w:rsid w:val="00165345"/>
    <w:rsid w:val="00171718"/>
    <w:rsid w:val="001812A5"/>
    <w:rsid w:val="001826BD"/>
    <w:rsid w:val="00183487"/>
    <w:rsid w:val="00183B04"/>
    <w:rsid w:val="001957CC"/>
    <w:rsid w:val="00195A55"/>
    <w:rsid w:val="00197008"/>
    <w:rsid w:val="001A0BAE"/>
    <w:rsid w:val="001A287E"/>
    <w:rsid w:val="001A5D97"/>
    <w:rsid w:val="001C071E"/>
    <w:rsid w:val="001C602E"/>
    <w:rsid w:val="001C6892"/>
    <w:rsid w:val="001C7E35"/>
    <w:rsid w:val="001D320C"/>
    <w:rsid w:val="001E4CD4"/>
    <w:rsid w:val="001E5458"/>
    <w:rsid w:val="001E6795"/>
    <w:rsid w:val="001F07B6"/>
    <w:rsid w:val="001F2A03"/>
    <w:rsid w:val="001F332C"/>
    <w:rsid w:val="001F619E"/>
    <w:rsid w:val="002035B1"/>
    <w:rsid w:val="00206310"/>
    <w:rsid w:val="002105E8"/>
    <w:rsid w:val="002110A4"/>
    <w:rsid w:val="002111ED"/>
    <w:rsid w:val="002133D6"/>
    <w:rsid w:val="0021386C"/>
    <w:rsid w:val="0021441F"/>
    <w:rsid w:val="002205E2"/>
    <w:rsid w:val="00222859"/>
    <w:rsid w:val="0022569F"/>
    <w:rsid w:val="002329F7"/>
    <w:rsid w:val="002330ED"/>
    <w:rsid w:val="00234403"/>
    <w:rsid w:val="00240589"/>
    <w:rsid w:val="00241812"/>
    <w:rsid w:val="00244256"/>
    <w:rsid w:val="002512D3"/>
    <w:rsid w:val="00251D15"/>
    <w:rsid w:val="00254CA9"/>
    <w:rsid w:val="002562D3"/>
    <w:rsid w:val="002570BF"/>
    <w:rsid w:val="00266828"/>
    <w:rsid w:val="00267221"/>
    <w:rsid w:val="00272E91"/>
    <w:rsid w:val="00275585"/>
    <w:rsid w:val="00285CEC"/>
    <w:rsid w:val="002870EA"/>
    <w:rsid w:val="002876C7"/>
    <w:rsid w:val="00287EC9"/>
    <w:rsid w:val="00290BE8"/>
    <w:rsid w:val="002949D8"/>
    <w:rsid w:val="002A298B"/>
    <w:rsid w:val="002A4076"/>
    <w:rsid w:val="002A6AFC"/>
    <w:rsid w:val="002A7CCB"/>
    <w:rsid w:val="002C0D93"/>
    <w:rsid w:val="002C1593"/>
    <w:rsid w:val="002C1716"/>
    <w:rsid w:val="002C39C9"/>
    <w:rsid w:val="002C5CD1"/>
    <w:rsid w:val="002D03F7"/>
    <w:rsid w:val="002D08F2"/>
    <w:rsid w:val="002D0ECE"/>
    <w:rsid w:val="002D4404"/>
    <w:rsid w:val="002E7DBE"/>
    <w:rsid w:val="002E7F1E"/>
    <w:rsid w:val="002F0DF3"/>
    <w:rsid w:val="002F10F1"/>
    <w:rsid w:val="002F412B"/>
    <w:rsid w:val="002F7281"/>
    <w:rsid w:val="0030167B"/>
    <w:rsid w:val="00301DF4"/>
    <w:rsid w:val="003027BC"/>
    <w:rsid w:val="0030357F"/>
    <w:rsid w:val="00306C72"/>
    <w:rsid w:val="00310610"/>
    <w:rsid w:val="00310C87"/>
    <w:rsid w:val="003133EB"/>
    <w:rsid w:val="00313882"/>
    <w:rsid w:val="00315210"/>
    <w:rsid w:val="0032070C"/>
    <w:rsid w:val="00321804"/>
    <w:rsid w:val="00322C72"/>
    <w:rsid w:val="00325596"/>
    <w:rsid w:val="00325D3C"/>
    <w:rsid w:val="00330FE9"/>
    <w:rsid w:val="003332CD"/>
    <w:rsid w:val="00334F8F"/>
    <w:rsid w:val="003366F0"/>
    <w:rsid w:val="00337D60"/>
    <w:rsid w:val="00343348"/>
    <w:rsid w:val="00345911"/>
    <w:rsid w:val="003475D3"/>
    <w:rsid w:val="00347A64"/>
    <w:rsid w:val="00350485"/>
    <w:rsid w:val="0035583A"/>
    <w:rsid w:val="003570D4"/>
    <w:rsid w:val="00361D20"/>
    <w:rsid w:val="00362F30"/>
    <w:rsid w:val="00370ED1"/>
    <w:rsid w:val="00374161"/>
    <w:rsid w:val="00374E56"/>
    <w:rsid w:val="003818D2"/>
    <w:rsid w:val="003822DD"/>
    <w:rsid w:val="003826C3"/>
    <w:rsid w:val="00386FBA"/>
    <w:rsid w:val="0038743D"/>
    <w:rsid w:val="003924D5"/>
    <w:rsid w:val="00393ABE"/>
    <w:rsid w:val="00396E06"/>
    <w:rsid w:val="003A313F"/>
    <w:rsid w:val="003A7D4F"/>
    <w:rsid w:val="003B2C43"/>
    <w:rsid w:val="003B4A0D"/>
    <w:rsid w:val="003C23A4"/>
    <w:rsid w:val="003C5313"/>
    <w:rsid w:val="003C7106"/>
    <w:rsid w:val="003C7263"/>
    <w:rsid w:val="003C7460"/>
    <w:rsid w:val="003D0AA3"/>
    <w:rsid w:val="003D130B"/>
    <w:rsid w:val="003D3154"/>
    <w:rsid w:val="003D4C3B"/>
    <w:rsid w:val="003D5040"/>
    <w:rsid w:val="003D5604"/>
    <w:rsid w:val="003D5D0A"/>
    <w:rsid w:val="003D664E"/>
    <w:rsid w:val="003F06DA"/>
    <w:rsid w:val="003F4652"/>
    <w:rsid w:val="003F4C63"/>
    <w:rsid w:val="003F69FE"/>
    <w:rsid w:val="003F791C"/>
    <w:rsid w:val="00402965"/>
    <w:rsid w:val="004041AC"/>
    <w:rsid w:val="00407496"/>
    <w:rsid w:val="0041247B"/>
    <w:rsid w:val="004143DC"/>
    <w:rsid w:val="00415091"/>
    <w:rsid w:val="00416E96"/>
    <w:rsid w:val="00425EA7"/>
    <w:rsid w:val="00431238"/>
    <w:rsid w:val="00435000"/>
    <w:rsid w:val="0043520D"/>
    <w:rsid w:val="0043686E"/>
    <w:rsid w:val="00444711"/>
    <w:rsid w:val="00445CE0"/>
    <w:rsid w:val="00447F76"/>
    <w:rsid w:val="00451DD2"/>
    <w:rsid w:val="00451E68"/>
    <w:rsid w:val="004536E9"/>
    <w:rsid w:val="00464A77"/>
    <w:rsid w:val="00467A80"/>
    <w:rsid w:val="00471126"/>
    <w:rsid w:val="004754F4"/>
    <w:rsid w:val="00480240"/>
    <w:rsid w:val="00481B92"/>
    <w:rsid w:val="0048539A"/>
    <w:rsid w:val="00486808"/>
    <w:rsid w:val="00487EBB"/>
    <w:rsid w:val="004910F7"/>
    <w:rsid w:val="004966B9"/>
    <w:rsid w:val="004A0B32"/>
    <w:rsid w:val="004A1DC4"/>
    <w:rsid w:val="004A2644"/>
    <w:rsid w:val="004A6349"/>
    <w:rsid w:val="004B089F"/>
    <w:rsid w:val="004B1374"/>
    <w:rsid w:val="004B2608"/>
    <w:rsid w:val="004B332D"/>
    <w:rsid w:val="004B430B"/>
    <w:rsid w:val="004B534B"/>
    <w:rsid w:val="004B65CB"/>
    <w:rsid w:val="004C025E"/>
    <w:rsid w:val="004D6ACA"/>
    <w:rsid w:val="004E0F4C"/>
    <w:rsid w:val="004E1BF3"/>
    <w:rsid w:val="004E1C93"/>
    <w:rsid w:val="004E2468"/>
    <w:rsid w:val="004E30AF"/>
    <w:rsid w:val="004E4B20"/>
    <w:rsid w:val="004E5394"/>
    <w:rsid w:val="004F1D52"/>
    <w:rsid w:val="004F3C2D"/>
    <w:rsid w:val="004F5BFC"/>
    <w:rsid w:val="004F6C61"/>
    <w:rsid w:val="004F76F9"/>
    <w:rsid w:val="004F7928"/>
    <w:rsid w:val="0050369D"/>
    <w:rsid w:val="005072AC"/>
    <w:rsid w:val="00511388"/>
    <w:rsid w:val="00512FC0"/>
    <w:rsid w:val="0051443B"/>
    <w:rsid w:val="00516BDA"/>
    <w:rsid w:val="005209A9"/>
    <w:rsid w:val="005213A6"/>
    <w:rsid w:val="0052177E"/>
    <w:rsid w:val="005218EC"/>
    <w:rsid w:val="00522604"/>
    <w:rsid w:val="005250C6"/>
    <w:rsid w:val="0052720A"/>
    <w:rsid w:val="00527CFF"/>
    <w:rsid w:val="00527F48"/>
    <w:rsid w:val="00541287"/>
    <w:rsid w:val="00541562"/>
    <w:rsid w:val="005418C6"/>
    <w:rsid w:val="005422E4"/>
    <w:rsid w:val="00547057"/>
    <w:rsid w:val="00554352"/>
    <w:rsid w:val="00561913"/>
    <w:rsid w:val="00562312"/>
    <w:rsid w:val="00564767"/>
    <w:rsid w:val="005651F3"/>
    <w:rsid w:val="00566CB2"/>
    <w:rsid w:val="00566EFA"/>
    <w:rsid w:val="00567E02"/>
    <w:rsid w:val="005702FE"/>
    <w:rsid w:val="00570487"/>
    <w:rsid w:val="005741C4"/>
    <w:rsid w:val="00580A41"/>
    <w:rsid w:val="00582199"/>
    <w:rsid w:val="005839E0"/>
    <w:rsid w:val="00585152"/>
    <w:rsid w:val="00591254"/>
    <w:rsid w:val="00592167"/>
    <w:rsid w:val="00593000"/>
    <w:rsid w:val="0059530A"/>
    <w:rsid w:val="005A01D6"/>
    <w:rsid w:val="005A284C"/>
    <w:rsid w:val="005A4E62"/>
    <w:rsid w:val="005B0188"/>
    <w:rsid w:val="005B7751"/>
    <w:rsid w:val="005C0B75"/>
    <w:rsid w:val="005C12DC"/>
    <w:rsid w:val="005C451E"/>
    <w:rsid w:val="005C4B06"/>
    <w:rsid w:val="005D3199"/>
    <w:rsid w:val="005D5727"/>
    <w:rsid w:val="005E269A"/>
    <w:rsid w:val="005E2DD9"/>
    <w:rsid w:val="005E350F"/>
    <w:rsid w:val="005E428D"/>
    <w:rsid w:val="005E45BE"/>
    <w:rsid w:val="005E4DDC"/>
    <w:rsid w:val="005E6AD6"/>
    <w:rsid w:val="005F0F37"/>
    <w:rsid w:val="005F11B4"/>
    <w:rsid w:val="005F1CAA"/>
    <w:rsid w:val="005F2132"/>
    <w:rsid w:val="005F22C4"/>
    <w:rsid w:val="005F6374"/>
    <w:rsid w:val="005F6A14"/>
    <w:rsid w:val="00601AB0"/>
    <w:rsid w:val="00607BC8"/>
    <w:rsid w:val="00613821"/>
    <w:rsid w:val="006139C3"/>
    <w:rsid w:val="00615D8E"/>
    <w:rsid w:val="00616535"/>
    <w:rsid w:val="00616C5F"/>
    <w:rsid w:val="00620289"/>
    <w:rsid w:val="00624380"/>
    <w:rsid w:val="00627D65"/>
    <w:rsid w:val="00635702"/>
    <w:rsid w:val="0064220E"/>
    <w:rsid w:val="0064265E"/>
    <w:rsid w:val="00642AA9"/>
    <w:rsid w:val="006436D7"/>
    <w:rsid w:val="00650844"/>
    <w:rsid w:val="00652677"/>
    <w:rsid w:val="0065606E"/>
    <w:rsid w:val="006611F3"/>
    <w:rsid w:val="00664DCE"/>
    <w:rsid w:val="00665B44"/>
    <w:rsid w:val="006666EE"/>
    <w:rsid w:val="00674250"/>
    <w:rsid w:val="00676D11"/>
    <w:rsid w:val="006827D1"/>
    <w:rsid w:val="00682855"/>
    <w:rsid w:val="0068620B"/>
    <w:rsid w:val="00694AED"/>
    <w:rsid w:val="006A1434"/>
    <w:rsid w:val="006A4376"/>
    <w:rsid w:val="006B09DC"/>
    <w:rsid w:val="006B56CC"/>
    <w:rsid w:val="006B5E5A"/>
    <w:rsid w:val="006B78BB"/>
    <w:rsid w:val="006C2BA9"/>
    <w:rsid w:val="006C6CEE"/>
    <w:rsid w:val="006C7495"/>
    <w:rsid w:val="006E0126"/>
    <w:rsid w:val="006E07BC"/>
    <w:rsid w:val="006E1FA4"/>
    <w:rsid w:val="006E323C"/>
    <w:rsid w:val="006E6699"/>
    <w:rsid w:val="006F6109"/>
    <w:rsid w:val="007008FF"/>
    <w:rsid w:val="0070588B"/>
    <w:rsid w:val="00714959"/>
    <w:rsid w:val="007159BE"/>
    <w:rsid w:val="00715D1D"/>
    <w:rsid w:val="00715F85"/>
    <w:rsid w:val="00722203"/>
    <w:rsid w:val="00724FAB"/>
    <w:rsid w:val="00727CCA"/>
    <w:rsid w:val="0073537F"/>
    <w:rsid w:val="00736B4E"/>
    <w:rsid w:val="00744E9D"/>
    <w:rsid w:val="00746615"/>
    <w:rsid w:val="0074777B"/>
    <w:rsid w:val="00755FD7"/>
    <w:rsid w:val="007563E7"/>
    <w:rsid w:val="007633EA"/>
    <w:rsid w:val="007639C0"/>
    <w:rsid w:val="007652DC"/>
    <w:rsid w:val="0076662F"/>
    <w:rsid w:val="00767BA6"/>
    <w:rsid w:val="00772950"/>
    <w:rsid w:val="00773C18"/>
    <w:rsid w:val="00775CBE"/>
    <w:rsid w:val="00775D9A"/>
    <w:rsid w:val="00782B34"/>
    <w:rsid w:val="00783453"/>
    <w:rsid w:val="007858FF"/>
    <w:rsid w:val="007866EF"/>
    <w:rsid w:val="007933A7"/>
    <w:rsid w:val="00795BF3"/>
    <w:rsid w:val="00796425"/>
    <w:rsid w:val="00796671"/>
    <w:rsid w:val="00796F46"/>
    <w:rsid w:val="007978DF"/>
    <w:rsid w:val="007A06B3"/>
    <w:rsid w:val="007A109C"/>
    <w:rsid w:val="007A1543"/>
    <w:rsid w:val="007A40AF"/>
    <w:rsid w:val="007A459A"/>
    <w:rsid w:val="007B12A0"/>
    <w:rsid w:val="007B51E4"/>
    <w:rsid w:val="007B75B1"/>
    <w:rsid w:val="007C3E92"/>
    <w:rsid w:val="007C521C"/>
    <w:rsid w:val="007D23FA"/>
    <w:rsid w:val="007D6657"/>
    <w:rsid w:val="007D73E7"/>
    <w:rsid w:val="007E3983"/>
    <w:rsid w:val="007F07B5"/>
    <w:rsid w:val="007F3251"/>
    <w:rsid w:val="007F370A"/>
    <w:rsid w:val="007F5E1D"/>
    <w:rsid w:val="00804701"/>
    <w:rsid w:val="00805038"/>
    <w:rsid w:val="00810039"/>
    <w:rsid w:val="008149E9"/>
    <w:rsid w:val="00815848"/>
    <w:rsid w:val="0082000E"/>
    <w:rsid w:val="00821C77"/>
    <w:rsid w:val="008237D8"/>
    <w:rsid w:val="008247B2"/>
    <w:rsid w:val="008259A7"/>
    <w:rsid w:val="0083214A"/>
    <w:rsid w:val="00836118"/>
    <w:rsid w:val="008366A9"/>
    <w:rsid w:val="0083695A"/>
    <w:rsid w:val="00836E47"/>
    <w:rsid w:val="008455A7"/>
    <w:rsid w:val="008505FF"/>
    <w:rsid w:val="00850923"/>
    <w:rsid w:val="00853F2C"/>
    <w:rsid w:val="00856243"/>
    <w:rsid w:val="008677AD"/>
    <w:rsid w:val="008701B0"/>
    <w:rsid w:val="00873C0F"/>
    <w:rsid w:val="008753C0"/>
    <w:rsid w:val="008755DD"/>
    <w:rsid w:val="00877BB7"/>
    <w:rsid w:val="008816B5"/>
    <w:rsid w:val="008835AF"/>
    <w:rsid w:val="0088528B"/>
    <w:rsid w:val="0088532A"/>
    <w:rsid w:val="00887EA4"/>
    <w:rsid w:val="008905F8"/>
    <w:rsid w:val="008944CF"/>
    <w:rsid w:val="00895D25"/>
    <w:rsid w:val="00896D79"/>
    <w:rsid w:val="008A0882"/>
    <w:rsid w:val="008A236E"/>
    <w:rsid w:val="008B1D28"/>
    <w:rsid w:val="008B44AA"/>
    <w:rsid w:val="008B5CC6"/>
    <w:rsid w:val="008B6668"/>
    <w:rsid w:val="008B7608"/>
    <w:rsid w:val="008C2273"/>
    <w:rsid w:val="008C5AB2"/>
    <w:rsid w:val="008C6524"/>
    <w:rsid w:val="008C6714"/>
    <w:rsid w:val="008C7EFB"/>
    <w:rsid w:val="008D0F20"/>
    <w:rsid w:val="008D49CE"/>
    <w:rsid w:val="008D6A3B"/>
    <w:rsid w:val="008E0976"/>
    <w:rsid w:val="008E4BBB"/>
    <w:rsid w:val="008E5A9F"/>
    <w:rsid w:val="008F74FB"/>
    <w:rsid w:val="009001EA"/>
    <w:rsid w:val="00900AEE"/>
    <w:rsid w:val="0090181C"/>
    <w:rsid w:val="0090284C"/>
    <w:rsid w:val="00902DC9"/>
    <w:rsid w:val="009039AF"/>
    <w:rsid w:val="009049F5"/>
    <w:rsid w:val="0090751A"/>
    <w:rsid w:val="00912C69"/>
    <w:rsid w:val="009158E3"/>
    <w:rsid w:val="00927223"/>
    <w:rsid w:val="0093046D"/>
    <w:rsid w:val="009323F3"/>
    <w:rsid w:val="00934087"/>
    <w:rsid w:val="00934320"/>
    <w:rsid w:val="00936420"/>
    <w:rsid w:val="00936935"/>
    <w:rsid w:val="00940F3D"/>
    <w:rsid w:val="009422F7"/>
    <w:rsid w:val="009434A3"/>
    <w:rsid w:val="0094436A"/>
    <w:rsid w:val="009458AF"/>
    <w:rsid w:val="0094712E"/>
    <w:rsid w:val="0095139C"/>
    <w:rsid w:val="00951674"/>
    <w:rsid w:val="00952122"/>
    <w:rsid w:val="0095489E"/>
    <w:rsid w:val="0095687F"/>
    <w:rsid w:val="0096150D"/>
    <w:rsid w:val="00962889"/>
    <w:rsid w:val="00966ECA"/>
    <w:rsid w:val="00972CC4"/>
    <w:rsid w:val="00980D46"/>
    <w:rsid w:val="00986C33"/>
    <w:rsid w:val="0098751C"/>
    <w:rsid w:val="00987D0C"/>
    <w:rsid w:val="00990175"/>
    <w:rsid w:val="00991F3C"/>
    <w:rsid w:val="00994ABD"/>
    <w:rsid w:val="009A2A7F"/>
    <w:rsid w:val="009B1FED"/>
    <w:rsid w:val="009B4668"/>
    <w:rsid w:val="009B6D16"/>
    <w:rsid w:val="009C08D5"/>
    <w:rsid w:val="009C1D0B"/>
    <w:rsid w:val="009C4CEF"/>
    <w:rsid w:val="009C4E54"/>
    <w:rsid w:val="009C5F2A"/>
    <w:rsid w:val="009C7160"/>
    <w:rsid w:val="009D103E"/>
    <w:rsid w:val="009D72FF"/>
    <w:rsid w:val="009D77AF"/>
    <w:rsid w:val="009E2FEA"/>
    <w:rsid w:val="009E3F1C"/>
    <w:rsid w:val="009E598D"/>
    <w:rsid w:val="009E7183"/>
    <w:rsid w:val="009F58F3"/>
    <w:rsid w:val="009F785E"/>
    <w:rsid w:val="00A016B9"/>
    <w:rsid w:val="00A02803"/>
    <w:rsid w:val="00A031C6"/>
    <w:rsid w:val="00A04302"/>
    <w:rsid w:val="00A1153A"/>
    <w:rsid w:val="00A13F7B"/>
    <w:rsid w:val="00A17608"/>
    <w:rsid w:val="00A23B0C"/>
    <w:rsid w:val="00A30A5D"/>
    <w:rsid w:val="00A3796E"/>
    <w:rsid w:val="00A37D91"/>
    <w:rsid w:val="00A40E63"/>
    <w:rsid w:val="00A43341"/>
    <w:rsid w:val="00A44CD0"/>
    <w:rsid w:val="00A44DD2"/>
    <w:rsid w:val="00A50FAE"/>
    <w:rsid w:val="00A6469F"/>
    <w:rsid w:val="00A6670F"/>
    <w:rsid w:val="00A675F2"/>
    <w:rsid w:val="00A67726"/>
    <w:rsid w:val="00A7092E"/>
    <w:rsid w:val="00A70EC0"/>
    <w:rsid w:val="00A8258F"/>
    <w:rsid w:val="00A847F0"/>
    <w:rsid w:val="00A90ACF"/>
    <w:rsid w:val="00A917B1"/>
    <w:rsid w:val="00A95070"/>
    <w:rsid w:val="00A95FBC"/>
    <w:rsid w:val="00A97A0B"/>
    <w:rsid w:val="00AA67B4"/>
    <w:rsid w:val="00AA68B7"/>
    <w:rsid w:val="00AA6FA0"/>
    <w:rsid w:val="00AA7C14"/>
    <w:rsid w:val="00AB1D6D"/>
    <w:rsid w:val="00AB2288"/>
    <w:rsid w:val="00AC0C9E"/>
    <w:rsid w:val="00AC2E49"/>
    <w:rsid w:val="00AC5800"/>
    <w:rsid w:val="00AC64B2"/>
    <w:rsid w:val="00AC7F0E"/>
    <w:rsid w:val="00AD2E03"/>
    <w:rsid w:val="00AD344B"/>
    <w:rsid w:val="00AD647E"/>
    <w:rsid w:val="00AD78B9"/>
    <w:rsid w:val="00AE0068"/>
    <w:rsid w:val="00AE03BA"/>
    <w:rsid w:val="00AE0DA3"/>
    <w:rsid w:val="00AF09F1"/>
    <w:rsid w:val="00AF224E"/>
    <w:rsid w:val="00B030BD"/>
    <w:rsid w:val="00B03F75"/>
    <w:rsid w:val="00B04240"/>
    <w:rsid w:val="00B06220"/>
    <w:rsid w:val="00B062ED"/>
    <w:rsid w:val="00B179C6"/>
    <w:rsid w:val="00B210ED"/>
    <w:rsid w:val="00B212C8"/>
    <w:rsid w:val="00B22FD0"/>
    <w:rsid w:val="00B3224F"/>
    <w:rsid w:val="00B33C45"/>
    <w:rsid w:val="00B3690D"/>
    <w:rsid w:val="00B3692A"/>
    <w:rsid w:val="00B42556"/>
    <w:rsid w:val="00B47726"/>
    <w:rsid w:val="00B52389"/>
    <w:rsid w:val="00B53FAC"/>
    <w:rsid w:val="00B61619"/>
    <w:rsid w:val="00B64064"/>
    <w:rsid w:val="00B7180C"/>
    <w:rsid w:val="00B7686D"/>
    <w:rsid w:val="00B83E0E"/>
    <w:rsid w:val="00B8763A"/>
    <w:rsid w:val="00B91102"/>
    <w:rsid w:val="00B913D9"/>
    <w:rsid w:val="00BA41EC"/>
    <w:rsid w:val="00BA5E95"/>
    <w:rsid w:val="00BA7CBF"/>
    <w:rsid w:val="00BB66EF"/>
    <w:rsid w:val="00BC00A6"/>
    <w:rsid w:val="00BC48CB"/>
    <w:rsid w:val="00BC4CF8"/>
    <w:rsid w:val="00BC4E46"/>
    <w:rsid w:val="00BD5206"/>
    <w:rsid w:val="00BD724C"/>
    <w:rsid w:val="00BE25C3"/>
    <w:rsid w:val="00BE3A04"/>
    <w:rsid w:val="00BE7598"/>
    <w:rsid w:val="00BE770B"/>
    <w:rsid w:val="00BF3245"/>
    <w:rsid w:val="00BF55C9"/>
    <w:rsid w:val="00BF5B04"/>
    <w:rsid w:val="00C01D4F"/>
    <w:rsid w:val="00C051B0"/>
    <w:rsid w:val="00C05875"/>
    <w:rsid w:val="00C121E9"/>
    <w:rsid w:val="00C13714"/>
    <w:rsid w:val="00C13FEE"/>
    <w:rsid w:val="00C14D7F"/>
    <w:rsid w:val="00C17213"/>
    <w:rsid w:val="00C17F46"/>
    <w:rsid w:val="00C272AA"/>
    <w:rsid w:val="00C364B7"/>
    <w:rsid w:val="00C37E8E"/>
    <w:rsid w:val="00C37EE0"/>
    <w:rsid w:val="00C43228"/>
    <w:rsid w:val="00C457EE"/>
    <w:rsid w:val="00C51D0E"/>
    <w:rsid w:val="00C53CCB"/>
    <w:rsid w:val="00C53E80"/>
    <w:rsid w:val="00C63BF7"/>
    <w:rsid w:val="00C63CC7"/>
    <w:rsid w:val="00C63F8A"/>
    <w:rsid w:val="00C67E17"/>
    <w:rsid w:val="00C71BA7"/>
    <w:rsid w:val="00C73FD4"/>
    <w:rsid w:val="00C747D9"/>
    <w:rsid w:val="00C774B7"/>
    <w:rsid w:val="00C80378"/>
    <w:rsid w:val="00C87360"/>
    <w:rsid w:val="00C876C0"/>
    <w:rsid w:val="00C90EFB"/>
    <w:rsid w:val="00C91B6A"/>
    <w:rsid w:val="00C97635"/>
    <w:rsid w:val="00CA759C"/>
    <w:rsid w:val="00CA77F8"/>
    <w:rsid w:val="00CA7B87"/>
    <w:rsid w:val="00CB51EC"/>
    <w:rsid w:val="00CB558B"/>
    <w:rsid w:val="00CB64E8"/>
    <w:rsid w:val="00CB7D35"/>
    <w:rsid w:val="00CC2568"/>
    <w:rsid w:val="00CC4703"/>
    <w:rsid w:val="00CC4924"/>
    <w:rsid w:val="00CD1225"/>
    <w:rsid w:val="00CD5228"/>
    <w:rsid w:val="00CE1B72"/>
    <w:rsid w:val="00CE1BB1"/>
    <w:rsid w:val="00CE2B30"/>
    <w:rsid w:val="00CE49E5"/>
    <w:rsid w:val="00CE4DAB"/>
    <w:rsid w:val="00CF43F3"/>
    <w:rsid w:val="00CF45B7"/>
    <w:rsid w:val="00CF52E3"/>
    <w:rsid w:val="00CF6000"/>
    <w:rsid w:val="00D107B8"/>
    <w:rsid w:val="00D113FF"/>
    <w:rsid w:val="00D12256"/>
    <w:rsid w:val="00D12B51"/>
    <w:rsid w:val="00D140F1"/>
    <w:rsid w:val="00D15713"/>
    <w:rsid w:val="00D22DB8"/>
    <w:rsid w:val="00D231C4"/>
    <w:rsid w:val="00D321CC"/>
    <w:rsid w:val="00D3260B"/>
    <w:rsid w:val="00D338B5"/>
    <w:rsid w:val="00D35598"/>
    <w:rsid w:val="00D37332"/>
    <w:rsid w:val="00D40A73"/>
    <w:rsid w:val="00D43D4A"/>
    <w:rsid w:val="00D447E5"/>
    <w:rsid w:val="00D5319C"/>
    <w:rsid w:val="00D551C9"/>
    <w:rsid w:val="00D62231"/>
    <w:rsid w:val="00D635DC"/>
    <w:rsid w:val="00D673A0"/>
    <w:rsid w:val="00D67777"/>
    <w:rsid w:val="00D70648"/>
    <w:rsid w:val="00D707A3"/>
    <w:rsid w:val="00D73D38"/>
    <w:rsid w:val="00D756E6"/>
    <w:rsid w:val="00D81E09"/>
    <w:rsid w:val="00D81F3C"/>
    <w:rsid w:val="00D84DDC"/>
    <w:rsid w:val="00D87787"/>
    <w:rsid w:val="00D900D6"/>
    <w:rsid w:val="00D93C2A"/>
    <w:rsid w:val="00D96889"/>
    <w:rsid w:val="00D97C19"/>
    <w:rsid w:val="00DA40AC"/>
    <w:rsid w:val="00DA51F1"/>
    <w:rsid w:val="00DA727F"/>
    <w:rsid w:val="00DB0CDB"/>
    <w:rsid w:val="00DB4A74"/>
    <w:rsid w:val="00DC23C2"/>
    <w:rsid w:val="00DD3CFC"/>
    <w:rsid w:val="00DD5099"/>
    <w:rsid w:val="00DE54CE"/>
    <w:rsid w:val="00DE5599"/>
    <w:rsid w:val="00DE73FA"/>
    <w:rsid w:val="00DF17A4"/>
    <w:rsid w:val="00DF2E4A"/>
    <w:rsid w:val="00DF4402"/>
    <w:rsid w:val="00DF45FC"/>
    <w:rsid w:val="00E00F73"/>
    <w:rsid w:val="00E01177"/>
    <w:rsid w:val="00E01E77"/>
    <w:rsid w:val="00E04891"/>
    <w:rsid w:val="00E06F73"/>
    <w:rsid w:val="00E11349"/>
    <w:rsid w:val="00E13032"/>
    <w:rsid w:val="00E146CE"/>
    <w:rsid w:val="00E149BF"/>
    <w:rsid w:val="00E16C62"/>
    <w:rsid w:val="00E222CC"/>
    <w:rsid w:val="00E22B1F"/>
    <w:rsid w:val="00E22D8A"/>
    <w:rsid w:val="00E237AB"/>
    <w:rsid w:val="00E278F1"/>
    <w:rsid w:val="00E323A2"/>
    <w:rsid w:val="00E33F90"/>
    <w:rsid w:val="00E35EF1"/>
    <w:rsid w:val="00E4209F"/>
    <w:rsid w:val="00E44E40"/>
    <w:rsid w:val="00E51209"/>
    <w:rsid w:val="00E546CF"/>
    <w:rsid w:val="00E57C63"/>
    <w:rsid w:val="00E62BCC"/>
    <w:rsid w:val="00E636BB"/>
    <w:rsid w:val="00E63A1E"/>
    <w:rsid w:val="00E65B09"/>
    <w:rsid w:val="00E67699"/>
    <w:rsid w:val="00E72156"/>
    <w:rsid w:val="00E72225"/>
    <w:rsid w:val="00E739E3"/>
    <w:rsid w:val="00E74369"/>
    <w:rsid w:val="00E7501F"/>
    <w:rsid w:val="00E83210"/>
    <w:rsid w:val="00E842DF"/>
    <w:rsid w:val="00E85687"/>
    <w:rsid w:val="00E90864"/>
    <w:rsid w:val="00E94B89"/>
    <w:rsid w:val="00E9509D"/>
    <w:rsid w:val="00E953FB"/>
    <w:rsid w:val="00E96698"/>
    <w:rsid w:val="00EA0ADA"/>
    <w:rsid w:val="00EA12C7"/>
    <w:rsid w:val="00EB0EDD"/>
    <w:rsid w:val="00EB30FF"/>
    <w:rsid w:val="00EB3A38"/>
    <w:rsid w:val="00EB5454"/>
    <w:rsid w:val="00EB7091"/>
    <w:rsid w:val="00EC1173"/>
    <w:rsid w:val="00EC3786"/>
    <w:rsid w:val="00EC3FAF"/>
    <w:rsid w:val="00EC5247"/>
    <w:rsid w:val="00EC6584"/>
    <w:rsid w:val="00EC7554"/>
    <w:rsid w:val="00ED0BE6"/>
    <w:rsid w:val="00ED3830"/>
    <w:rsid w:val="00ED418F"/>
    <w:rsid w:val="00EE14C5"/>
    <w:rsid w:val="00EE26C6"/>
    <w:rsid w:val="00EE5D8A"/>
    <w:rsid w:val="00EE64E4"/>
    <w:rsid w:val="00EF03DD"/>
    <w:rsid w:val="00F059C3"/>
    <w:rsid w:val="00F1466C"/>
    <w:rsid w:val="00F15D4D"/>
    <w:rsid w:val="00F1625B"/>
    <w:rsid w:val="00F21BAA"/>
    <w:rsid w:val="00F27224"/>
    <w:rsid w:val="00F30FB3"/>
    <w:rsid w:val="00F31C57"/>
    <w:rsid w:val="00F35A27"/>
    <w:rsid w:val="00F418DD"/>
    <w:rsid w:val="00F50260"/>
    <w:rsid w:val="00F50745"/>
    <w:rsid w:val="00F53E6D"/>
    <w:rsid w:val="00F5632B"/>
    <w:rsid w:val="00F5633E"/>
    <w:rsid w:val="00F57DAB"/>
    <w:rsid w:val="00F62F52"/>
    <w:rsid w:val="00F64A3D"/>
    <w:rsid w:val="00F72CEA"/>
    <w:rsid w:val="00F737DF"/>
    <w:rsid w:val="00F82572"/>
    <w:rsid w:val="00F83D48"/>
    <w:rsid w:val="00F84302"/>
    <w:rsid w:val="00F860E1"/>
    <w:rsid w:val="00F87ED6"/>
    <w:rsid w:val="00F9115A"/>
    <w:rsid w:val="00F915B5"/>
    <w:rsid w:val="00F92463"/>
    <w:rsid w:val="00F9545E"/>
    <w:rsid w:val="00F9583E"/>
    <w:rsid w:val="00F95CF2"/>
    <w:rsid w:val="00F96D6F"/>
    <w:rsid w:val="00F96F08"/>
    <w:rsid w:val="00FA40F6"/>
    <w:rsid w:val="00FA6CB5"/>
    <w:rsid w:val="00FB24E2"/>
    <w:rsid w:val="00FB3116"/>
    <w:rsid w:val="00FB47B4"/>
    <w:rsid w:val="00FB4CBF"/>
    <w:rsid w:val="00FB62CB"/>
    <w:rsid w:val="00FC1702"/>
    <w:rsid w:val="00FC3515"/>
    <w:rsid w:val="00FC453B"/>
    <w:rsid w:val="00FC4EB0"/>
    <w:rsid w:val="00FC7CD1"/>
    <w:rsid w:val="00FD2188"/>
    <w:rsid w:val="00FD24B2"/>
    <w:rsid w:val="00FD3758"/>
    <w:rsid w:val="00FD47BB"/>
    <w:rsid w:val="00FD570E"/>
    <w:rsid w:val="00FD594E"/>
    <w:rsid w:val="00FE1B34"/>
    <w:rsid w:val="00FE45ED"/>
    <w:rsid w:val="00FE4890"/>
    <w:rsid w:val="00FE4E9C"/>
    <w:rsid w:val="00FE611E"/>
    <w:rsid w:val="00FE6EFE"/>
    <w:rsid w:val="00FF232F"/>
    <w:rsid w:val="00FF3E6D"/>
    <w:rsid w:val="00FF7355"/>
    <w:rsid w:val="078CA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3E39D7"/>
  <w15:docId w15:val="{D8A89B21-9DBC-499F-B41F-18F1E6A8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9A7"/>
    <w:pPr>
      <w:widowControl w:val="0"/>
    </w:pPr>
    <w:rPr>
      <w:rFonts w:ascii="Courier New" w:hAnsi="Courier New"/>
      <w:snapToGrid w:val="0"/>
      <w:sz w:val="24"/>
    </w:rPr>
  </w:style>
  <w:style w:type="paragraph" w:styleId="Heading1">
    <w:name w:val="heading 1"/>
    <w:basedOn w:val="Normal"/>
    <w:next w:val="Normal"/>
    <w:qFormat/>
    <w:rsid w:val="003A7D4F"/>
    <w:pPr>
      <w:keepNext/>
      <w:tabs>
        <w:tab w:val="left" w:pos="-1440"/>
        <w:tab w:val="left" w:pos="-720"/>
        <w:tab w:val="left" w:pos="0"/>
        <w:tab w:val="left" w:pos="338"/>
        <w:tab w:val="left" w:pos="720"/>
        <w:tab w:val="left" w:pos="1071"/>
        <w:tab w:val="left" w:pos="1440"/>
        <w:tab w:val="left" w:pos="1804"/>
        <w:tab w:val="left" w:pos="2160"/>
        <w:tab w:val="left" w:pos="2700"/>
        <w:tab w:val="left" w:pos="2880"/>
        <w:tab w:val="left" w:pos="3214"/>
        <w:tab w:val="left" w:pos="3600"/>
        <w:tab w:val="left" w:pos="4004"/>
        <w:tab w:val="left" w:pos="4320"/>
        <w:tab w:val="left" w:pos="4681"/>
        <w:tab w:val="left" w:pos="5040"/>
        <w:tab w:val="left" w:pos="5358"/>
        <w:tab w:val="left" w:pos="5760"/>
        <w:tab w:val="left" w:pos="6091"/>
        <w:tab w:val="left" w:pos="6480"/>
        <w:tab w:val="left" w:pos="6824"/>
        <w:tab w:val="left" w:pos="7200"/>
        <w:tab w:val="left" w:pos="7557"/>
        <w:tab w:val="left" w:pos="7920"/>
        <w:tab w:val="left" w:pos="8640"/>
        <w:tab w:val="left" w:pos="9360"/>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3A7D4F"/>
  </w:style>
  <w:style w:type="paragraph" w:styleId="BodyTextIndent">
    <w:name w:val="Body Text Indent"/>
    <w:basedOn w:val="Normal"/>
    <w:rsid w:val="0064220E"/>
    <w:pPr>
      <w:tabs>
        <w:tab w:val="left" w:pos="-1440"/>
        <w:tab w:val="left" w:pos="-720"/>
        <w:tab w:val="left" w:pos="0"/>
        <w:tab w:val="left" w:pos="338"/>
        <w:tab w:val="left" w:pos="720"/>
        <w:tab w:val="left" w:pos="1071"/>
        <w:tab w:val="left" w:pos="1440"/>
        <w:tab w:val="left" w:pos="1804"/>
        <w:tab w:val="left" w:pos="2160"/>
        <w:tab w:val="left" w:pos="2700"/>
        <w:tab w:val="left" w:pos="2880"/>
        <w:tab w:val="left" w:pos="3214"/>
        <w:tab w:val="left" w:pos="3600"/>
        <w:tab w:val="left" w:pos="4004"/>
        <w:tab w:val="left" w:pos="4320"/>
        <w:tab w:val="left" w:pos="4681"/>
        <w:tab w:val="left" w:pos="5040"/>
        <w:tab w:val="left" w:pos="5358"/>
        <w:tab w:val="left" w:pos="5760"/>
        <w:tab w:val="left" w:pos="6091"/>
        <w:tab w:val="left" w:pos="6480"/>
        <w:tab w:val="left" w:pos="6824"/>
        <w:tab w:val="left" w:pos="7200"/>
        <w:tab w:val="left" w:pos="7557"/>
        <w:tab w:val="left" w:pos="7920"/>
        <w:tab w:val="left" w:pos="8640"/>
        <w:tab w:val="left" w:pos="9360"/>
      </w:tabs>
      <w:ind w:firstLine="720"/>
      <w:jc w:val="both"/>
    </w:pPr>
  </w:style>
  <w:style w:type="paragraph" w:styleId="BodyTextIndent2">
    <w:name w:val="Body Text Indent 2"/>
    <w:basedOn w:val="Normal"/>
    <w:rsid w:val="003A7D4F"/>
    <w:pPr>
      <w:tabs>
        <w:tab w:val="left" w:pos="-1440"/>
        <w:tab w:val="left" w:pos="-720"/>
        <w:tab w:val="left" w:pos="0"/>
        <w:tab w:val="left" w:pos="338"/>
        <w:tab w:val="left" w:pos="720"/>
        <w:tab w:val="left" w:pos="1071"/>
        <w:tab w:val="left" w:pos="1440"/>
        <w:tab w:val="left" w:pos="1804"/>
        <w:tab w:val="left" w:pos="2160"/>
        <w:tab w:val="left" w:pos="2700"/>
        <w:tab w:val="left" w:pos="2880"/>
        <w:tab w:val="left" w:pos="3214"/>
        <w:tab w:val="left" w:pos="3600"/>
        <w:tab w:val="left" w:pos="4004"/>
        <w:tab w:val="left" w:pos="4320"/>
        <w:tab w:val="left" w:pos="4681"/>
        <w:tab w:val="left" w:pos="5040"/>
        <w:tab w:val="left" w:pos="5358"/>
        <w:tab w:val="left" w:pos="5760"/>
        <w:tab w:val="left" w:pos="6091"/>
        <w:tab w:val="left" w:pos="6480"/>
        <w:tab w:val="left" w:pos="6824"/>
        <w:tab w:val="left" w:pos="7200"/>
        <w:tab w:val="left" w:pos="7557"/>
        <w:tab w:val="left" w:pos="7920"/>
        <w:tab w:val="left" w:pos="8640"/>
        <w:tab w:val="left" w:pos="9360"/>
      </w:tabs>
      <w:ind w:firstLine="720"/>
      <w:jc w:val="both"/>
    </w:pPr>
    <w:rPr>
      <w:u w:val="double"/>
    </w:rPr>
  </w:style>
  <w:style w:type="paragraph" w:styleId="BodyTextIndent3">
    <w:name w:val="Body Text Indent 3"/>
    <w:basedOn w:val="Normal"/>
    <w:rsid w:val="0064220E"/>
    <w:pPr>
      <w:tabs>
        <w:tab w:val="left" w:pos="-1440"/>
        <w:tab w:val="left" w:pos="-720"/>
        <w:tab w:val="left" w:pos="0"/>
        <w:tab w:val="left" w:pos="338"/>
        <w:tab w:val="left" w:pos="720"/>
        <w:tab w:val="left" w:pos="1071"/>
        <w:tab w:val="left" w:pos="1440"/>
        <w:tab w:val="left" w:pos="1804"/>
        <w:tab w:val="left" w:pos="2160"/>
        <w:tab w:val="left" w:pos="2700"/>
        <w:tab w:val="left" w:pos="2880"/>
        <w:tab w:val="left" w:pos="3214"/>
        <w:tab w:val="left" w:pos="3600"/>
        <w:tab w:val="left" w:pos="4004"/>
        <w:tab w:val="left" w:pos="4320"/>
        <w:tab w:val="left" w:pos="4681"/>
        <w:tab w:val="left" w:pos="5040"/>
        <w:tab w:val="left" w:pos="5358"/>
        <w:tab w:val="left" w:pos="5760"/>
        <w:tab w:val="left" w:pos="6091"/>
        <w:tab w:val="left" w:pos="6480"/>
        <w:tab w:val="left" w:pos="6824"/>
        <w:tab w:val="left" w:pos="7200"/>
        <w:tab w:val="left" w:pos="7557"/>
        <w:tab w:val="left" w:pos="7920"/>
        <w:tab w:val="left" w:pos="8640"/>
        <w:tab w:val="left" w:pos="9360"/>
      </w:tabs>
      <w:ind w:firstLine="720"/>
      <w:jc w:val="both"/>
    </w:pPr>
    <w:rPr>
      <w:b/>
    </w:rPr>
  </w:style>
  <w:style w:type="paragraph" w:styleId="Header">
    <w:name w:val="header"/>
    <w:basedOn w:val="Normal"/>
    <w:link w:val="HeaderChar"/>
    <w:uiPriority w:val="99"/>
    <w:rsid w:val="003A7D4F"/>
    <w:pPr>
      <w:tabs>
        <w:tab w:val="center" w:pos="4320"/>
        <w:tab w:val="right" w:pos="8640"/>
      </w:tabs>
    </w:pPr>
  </w:style>
  <w:style w:type="paragraph" w:styleId="Footer">
    <w:name w:val="footer"/>
    <w:basedOn w:val="Normal"/>
    <w:link w:val="FooterChar"/>
    <w:uiPriority w:val="99"/>
    <w:rsid w:val="003A7D4F"/>
    <w:pPr>
      <w:tabs>
        <w:tab w:val="center" w:pos="4320"/>
        <w:tab w:val="right" w:pos="8640"/>
      </w:tabs>
    </w:pPr>
  </w:style>
  <w:style w:type="paragraph" w:styleId="BalloonText">
    <w:name w:val="Balloon Text"/>
    <w:basedOn w:val="Normal"/>
    <w:link w:val="BalloonTextChar"/>
    <w:rsid w:val="00E22D8A"/>
    <w:rPr>
      <w:rFonts w:ascii="Tahoma" w:hAnsi="Tahoma" w:cs="Tahoma"/>
      <w:sz w:val="16"/>
      <w:szCs w:val="16"/>
    </w:rPr>
  </w:style>
  <w:style w:type="character" w:customStyle="1" w:styleId="BalloonTextChar">
    <w:name w:val="Balloon Text Char"/>
    <w:basedOn w:val="DefaultParagraphFont"/>
    <w:link w:val="BalloonText"/>
    <w:rsid w:val="00E22D8A"/>
    <w:rPr>
      <w:rFonts w:ascii="Tahoma" w:hAnsi="Tahoma" w:cs="Tahoma"/>
      <w:snapToGrid w:val="0"/>
      <w:sz w:val="16"/>
      <w:szCs w:val="16"/>
    </w:rPr>
  </w:style>
  <w:style w:type="character" w:styleId="CommentReference">
    <w:name w:val="annotation reference"/>
    <w:basedOn w:val="DefaultParagraphFont"/>
    <w:rsid w:val="00E22D8A"/>
    <w:rPr>
      <w:sz w:val="16"/>
      <w:szCs w:val="16"/>
    </w:rPr>
  </w:style>
  <w:style w:type="paragraph" w:styleId="CommentText">
    <w:name w:val="annotation text"/>
    <w:basedOn w:val="Normal"/>
    <w:link w:val="CommentTextChar"/>
    <w:rsid w:val="00E22D8A"/>
    <w:rPr>
      <w:sz w:val="20"/>
    </w:rPr>
  </w:style>
  <w:style w:type="character" w:customStyle="1" w:styleId="CommentTextChar">
    <w:name w:val="Comment Text Char"/>
    <w:basedOn w:val="DefaultParagraphFont"/>
    <w:link w:val="CommentText"/>
    <w:rsid w:val="00E22D8A"/>
    <w:rPr>
      <w:rFonts w:ascii="Courier New" w:hAnsi="Courier New"/>
      <w:snapToGrid w:val="0"/>
    </w:rPr>
  </w:style>
  <w:style w:type="paragraph" w:styleId="CommentSubject">
    <w:name w:val="annotation subject"/>
    <w:basedOn w:val="CommentText"/>
    <w:next w:val="CommentText"/>
    <w:link w:val="CommentSubjectChar"/>
    <w:rsid w:val="00E22D8A"/>
    <w:rPr>
      <w:b/>
      <w:bCs/>
    </w:rPr>
  </w:style>
  <w:style w:type="character" w:customStyle="1" w:styleId="CommentSubjectChar">
    <w:name w:val="Comment Subject Char"/>
    <w:basedOn w:val="CommentTextChar"/>
    <w:link w:val="CommentSubject"/>
    <w:rsid w:val="00E22D8A"/>
    <w:rPr>
      <w:rFonts w:ascii="Courier New" w:hAnsi="Courier New"/>
      <w:b/>
      <w:bCs/>
      <w:snapToGrid w:val="0"/>
    </w:rPr>
  </w:style>
  <w:style w:type="paragraph" w:styleId="Revision">
    <w:name w:val="Revision"/>
    <w:hidden/>
    <w:uiPriority w:val="99"/>
    <w:semiHidden/>
    <w:rsid w:val="009E3F1C"/>
    <w:rPr>
      <w:rFonts w:ascii="Courier New" w:hAnsi="Courier New"/>
      <w:snapToGrid w:val="0"/>
      <w:sz w:val="24"/>
    </w:rPr>
  </w:style>
  <w:style w:type="character" w:styleId="LineNumber">
    <w:name w:val="line number"/>
    <w:basedOn w:val="DefaultParagraphFont"/>
    <w:rsid w:val="00FC7CD1"/>
  </w:style>
  <w:style w:type="paragraph" w:styleId="PlainText">
    <w:name w:val="Plain Text"/>
    <w:basedOn w:val="Normal"/>
    <w:link w:val="PlainTextChar"/>
    <w:uiPriority w:val="99"/>
    <w:unhideWhenUsed/>
    <w:rsid w:val="009C7160"/>
    <w:pPr>
      <w:widowControl/>
    </w:pPr>
    <w:rPr>
      <w:rFonts w:ascii="Consolas" w:eastAsia="Calibri" w:hAnsi="Consolas"/>
      <w:snapToGrid/>
      <w:sz w:val="21"/>
      <w:szCs w:val="21"/>
    </w:rPr>
  </w:style>
  <w:style w:type="character" w:customStyle="1" w:styleId="PlainTextChar">
    <w:name w:val="Plain Text Char"/>
    <w:basedOn w:val="DefaultParagraphFont"/>
    <w:link w:val="PlainText"/>
    <w:uiPriority w:val="99"/>
    <w:rsid w:val="009C7160"/>
    <w:rPr>
      <w:rFonts w:ascii="Consolas" w:eastAsia="Calibri" w:hAnsi="Consolas" w:cs="Times New Roman"/>
      <w:sz w:val="21"/>
      <w:szCs w:val="21"/>
    </w:rPr>
  </w:style>
  <w:style w:type="paragraph" w:styleId="BodyText">
    <w:name w:val="Body Text"/>
    <w:basedOn w:val="Normal"/>
    <w:link w:val="BodyTextChar"/>
    <w:uiPriority w:val="1"/>
    <w:qFormat/>
    <w:rsid w:val="0064220E"/>
    <w:pPr>
      <w:tabs>
        <w:tab w:val="left" w:pos="-1440"/>
        <w:tab w:val="left" w:pos="-720"/>
        <w:tab w:val="left" w:pos="0"/>
        <w:tab w:val="left" w:pos="338"/>
        <w:tab w:val="left" w:pos="720"/>
        <w:tab w:val="left" w:pos="1071"/>
        <w:tab w:val="left" w:pos="1440"/>
        <w:tab w:val="left" w:pos="1804"/>
        <w:tab w:val="left" w:pos="2160"/>
        <w:tab w:val="left" w:pos="2700"/>
        <w:tab w:val="left" w:pos="2880"/>
        <w:tab w:val="left" w:pos="3214"/>
        <w:tab w:val="left" w:pos="3600"/>
        <w:tab w:val="left" w:pos="4004"/>
        <w:tab w:val="left" w:pos="4320"/>
        <w:tab w:val="left" w:pos="4681"/>
        <w:tab w:val="left" w:pos="5040"/>
        <w:tab w:val="left" w:pos="5358"/>
        <w:tab w:val="left" w:pos="5760"/>
        <w:tab w:val="left" w:pos="6091"/>
        <w:tab w:val="left" w:pos="6480"/>
        <w:tab w:val="left" w:pos="6824"/>
        <w:tab w:val="left" w:pos="7200"/>
        <w:tab w:val="left" w:pos="7557"/>
        <w:tab w:val="left" w:pos="7920"/>
        <w:tab w:val="left" w:pos="8640"/>
        <w:tab w:val="left" w:pos="9360"/>
      </w:tabs>
      <w:jc w:val="both"/>
    </w:pPr>
  </w:style>
  <w:style w:type="character" w:customStyle="1" w:styleId="BodyTextChar">
    <w:name w:val="Body Text Char"/>
    <w:basedOn w:val="DefaultParagraphFont"/>
    <w:link w:val="BodyText"/>
    <w:uiPriority w:val="1"/>
    <w:rsid w:val="0064220E"/>
    <w:rPr>
      <w:rFonts w:ascii="Courier New" w:hAnsi="Courier New"/>
      <w:snapToGrid w:val="0"/>
      <w:sz w:val="24"/>
    </w:rPr>
  </w:style>
  <w:style w:type="paragraph" w:styleId="BodyText2">
    <w:name w:val="Body Text 2"/>
    <w:basedOn w:val="Normal"/>
    <w:link w:val="BodyText2Char"/>
    <w:rsid w:val="0064220E"/>
    <w:pPr>
      <w:tabs>
        <w:tab w:val="left" w:pos="-1440"/>
        <w:tab w:val="left" w:pos="-720"/>
        <w:tab w:val="left" w:pos="0"/>
        <w:tab w:val="left" w:pos="338"/>
        <w:tab w:val="left" w:pos="720"/>
        <w:tab w:val="left" w:pos="1071"/>
        <w:tab w:val="left" w:pos="1440"/>
        <w:tab w:val="left" w:pos="1804"/>
        <w:tab w:val="left" w:pos="2160"/>
        <w:tab w:val="left" w:pos="2700"/>
        <w:tab w:val="left" w:pos="2880"/>
        <w:tab w:val="left" w:pos="3214"/>
        <w:tab w:val="left" w:pos="3600"/>
        <w:tab w:val="left" w:pos="4004"/>
        <w:tab w:val="left" w:pos="4320"/>
        <w:tab w:val="left" w:pos="4681"/>
        <w:tab w:val="left" w:pos="5040"/>
        <w:tab w:val="left" w:pos="5358"/>
        <w:tab w:val="left" w:pos="5760"/>
        <w:tab w:val="left" w:pos="6091"/>
        <w:tab w:val="left" w:pos="6480"/>
        <w:tab w:val="left" w:pos="6824"/>
        <w:tab w:val="left" w:pos="7200"/>
        <w:tab w:val="left" w:pos="7557"/>
        <w:tab w:val="left" w:pos="7920"/>
        <w:tab w:val="left" w:pos="8640"/>
        <w:tab w:val="left" w:pos="9360"/>
      </w:tabs>
      <w:jc w:val="both"/>
    </w:pPr>
    <w:rPr>
      <w:b/>
    </w:rPr>
  </w:style>
  <w:style w:type="character" w:customStyle="1" w:styleId="BodyText2Char">
    <w:name w:val="Body Text 2 Char"/>
    <w:basedOn w:val="DefaultParagraphFont"/>
    <w:link w:val="BodyText2"/>
    <w:rsid w:val="0064220E"/>
    <w:rPr>
      <w:rFonts w:ascii="Courier New" w:hAnsi="Courier New"/>
      <w:b/>
      <w:snapToGrid w:val="0"/>
      <w:sz w:val="24"/>
    </w:rPr>
  </w:style>
  <w:style w:type="character" w:customStyle="1" w:styleId="DeltaViewDeletion">
    <w:name w:val="DeltaView Deletion"/>
    <w:rsid w:val="0064220E"/>
    <w:rPr>
      <w:strike/>
      <w:color w:val="FF0000"/>
      <w:spacing w:val="0"/>
    </w:rPr>
  </w:style>
  <w:style w:type="character" w:customStyle="1" w:styleId="CharChar1">
    <w:name w:val="Char Char1"/>
    <w:basedOn w:val="DefaultParagraphFont"/>
    <w:rsid w:val="0064220E"/>
    <w:rPr>
      <w:rFonts w:ascii="Courier New" w:hAnsi="Courier New" w:cs="Courier New"/>
      <w:b/>
      <w:bCs/>
      <w:noProof w:val="0"/>
      <w:sz w:val="24"/>
      <w:szCs w:val="24"/>
      <w:lang w:val="en-US" w:eastAsia="en-US" w:bidi="ar-SA"/>
    </w:rPr>
  </w:style>
  <w:style w:type="character" w:styleId="PageNumber">
    <w:name w:val="page number"/>
    <w:basedOn w:val="DefaultParagraphFont"/>
    <w:rsid w:val="0064220E"/>
  </w:style>
  <w:style w:type="character" w:customStyle="1" w:styleId="DeltaViewInsertion">
    <w:name w:val="DeltaView Insertion"/>
    <w:rsid w:val="0064220E"/>
    <w:rPr>
      <w:color w:val="0000FF"/>
      <w:spacing w:val="0"/>
      <w:u w:val="double"/>
    </w:rPr>
  </w:style>
  <w:style w:type="character" w:customStyle="1" w:styleId="FooterChar">
    <w:name w:val="Footer Char"/>
    <w:basedOn w:val="DefaultParagraphFont"/>
    <w:link w:val="Footer"/>
    <w:uiPriority w:val="99"/>
    <w:rsid w:val="0010762B"/>
    <w:rPr>
      <w:rFonts w:ascii="Courier New" w:hAnsi="Courier New"/>
      <w:snapToGrid w:val="0"/>
      <w:sz w:val="24"/>
    </w:rPr>
  </w:style>
  <w:style w:type="paragraph" w:styleId="DocumentMap">
    <w:name w:val="Document Map"/>
    <w:basedOn w:val="Normal"/>
    <w:link w:val="DocumentMapChar"/>
    <w:rsid w:val="00C747D9"/>
    <w:rPr>
      <w:rFonts w:ascii="Tahoma" w:hAnsi="Tahoma" w:cs="Tahoma"/>
      <w:sz w:val="16"/>
      <w:szCs w:val="16"/>
    </w:rPr>
  </w:style>
  <w:style w:type="character" w:customStyle="1" w:styleId="DocumentMapChar">
    <w:name w:val="Document Map Char"/>
    <w:basedOn w:val="DefaultParagraphFont"/>
    <w:link w:val="DocumentMap"/>
    <w:rsid w:val="00C747D9"/>
    <w:rPr>
      <w:rFonts w:ascii="Tahoma" w:hAnsi="Tahoma" w:cs="Tahoma"/>
      <w:snapToGrid w:val="0"/>
      <w:sz w:val="16"/>
      <w:szCs w:val="16"/>
    </w:rPr>
  </w:style>
  <w:style w:type="paragraph" w:styleId="ListParagraph">
    <w:name w:val="List Paragraph"/>
    <w:basedOn w:val="Normal"/>
    <w:uiPriority w:val="34"/>
    <w:qFormat/>
    <w:rsid w:val="00767BA6"/>
    <w:pPr>
      <w:ind w:left="720"/>
      <w:contextualSpacing/>
    </w:pPr>
  </w:style>
  <w:style w:type="table" w:styleId="TableGrid">
    <w:name w:val="Table Grid"/>
    <w:basedOn w:val="TableNormal"/>
    <w:rsid w:val="0090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0284C"/>
    <w:pPr>
      <w:widowControl/>
      <w:spacing w:after="120"/>
    </w:pPr>
    <w:rPr>
      <w:rFonts w:ascii="Times New Roman" w:hAnsi="Times New Roman"/>
      <w:snapToGrid/>
      <w:sz w:val="16"/>
      <w:szCs w:val="16"/>
    </w:rPr>
  </w:style>
  <w:style w:type="character" w:customStyle="1" w:styleId="BodyText3Char">
    <w:name w:val="Body Text 3 Char"/>
    <w:basedOn w:val="DefaultParagraphFont"/>
    <w:link w:val="BodyText3"/>
    <w:rsid w:val="0090284C"/>
    <w:rPr>
      <w:sz w:val="16"/>
      <w:szCs w:val="16"/>
    </w:rPr>
  </w:style>
  <w:style w:type="paragraph" w:styleId="Title">
    <w:name w:val="Title"/>
    <w:basedOn w:val="Normal"/>
    <w:link w:val="TitleChar"/>
    <w:qFormat/>
    <w:rsid w:val="0090284C"/>
    <w:pPr>
      <w:tabs>
        <w:tab w:val="center" w:pos="4464"/>
      </w:tabs>
      <w:spacing w:line="243" w:lineRule="auto"/>
      <w:jc w:val="center"/>
    </w:pPr>
    <w:rPr>
      <w:rFonts w:ascii="CG Times" w:hAnsi="CG Times"/>
      <w:b/>
      <w:sz w:val="23"/>
    </w:rPr>
  </w:style>
  <w:style w:type="character" w:customStyle="1" w:styleId="TitleChar">
    <w:name w:val="Title Char"/>
    <w:basedOn w:val="DefaultParagraphFont"/>
    <w:link w:val="Title"/>
    <w:rsid w:val="0090284C"/>
    <w:rPr>
      <w:rFonts w:ascii="CG Times" w:hAnsi="CG Times"/>
      <w:b/>
      <w:snapToGrid w:val="0"/>
      <w:sz w:val="23"/>
    </w:rPr>
  </w:style>
  <w:style w:type="paragraph" w:styleId="FootnoteText">
    <w:name w:val="footnote text"/>
    <w:basedOn w:val="Normal"/>
    <w:link w:val="FootnoteTextChar"/>
    <w:unhideWhenUsed/>
    <w:rsid w:val="0090284C"/>
    <w:pPr>
      <w:widowControl/>
    </w:pPr>
    <w:rPr>
      <w:rFonts w:ascii="Times New Roman" w:hAnsi="Times New Roman"/>
      <w:snapToGrid/>
      <w:szCs w:val="24"/>
    </w:rPr>
  </w:style>
  <w:style w:type="character" w:customStyle="1" w:styleId="FootnoteTextChar">
    <w:name w:val="Footnote Text Char"/>
    <w:basedOn w:val="DefaultParagraphFont"/>
    <w:link w:val="FootnoteText"/>
    <w:rsid w:val="0090284C"/>
    <w:rPr>
      <w:sz w:val="24"/>
      <w:szCs w:val="24"/>
    </w:rPr>
  </w:style>
  <w:style w:type="character" w:customStyle="1" w:styleId="HeaderChar">
    <w:name w:val="Header Char"/>
    <w:basedOn w:val="DefaultParagraphFont"/>
    <w:link w:val="Header"/>
    <w:uiPriority w:val="99"/>
    <w:rsid w:val="0090284C"/>
    <w:rPr>
      <w:rFonts w:ascii="Courier New" w:hAnsi="Courier New"/>
      <w:snapToGrid w:val="0"/>
      <w:sz w:val="24"/>
    </w:rPr>
  </w:style>
  <w:style w:type="paragraph" w:styleId="NormalWeb">
    <w:name w:val="Normal (Web)"/>
    <w:basedOn w:val="Normal"/>
    <w:uiPriority w:val="99"/>
    <w:semiHidden/>
    <w:unhideWhenUsed/>
    <w:rsid w:val="007C3E92"/>
    <w:pPr>
      <w:widowControl/>
      <w:spacing w:before="100" w:beforeAutospacing="1" w:after="100" w:afterAutospacing="1"/>
    </w:pPr>
    <w:rPr>
      <w:rFonts w:ascii="Times New Roman" w:eastAsiaTheme="minorEastAsia" w:hAnsi="Times New Roman"/>
      <w:snapToGrid/>
      <w:szCs w:val="24"/>
    </w:rPr>
  </w:style>
  <w:style w:type="character" w:styleId="Emphasis">
    <w:name w:val="Emphasis"/>
    <w:basedOn w:val="DefaultParagraphFont"/>
    <w:qFormat/>
    <w:rsid w:val="007F5E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40254">
      <w:bodyDiv w:val="1"/>
      <w:marLeft w:val="0"/>
      <w:marRight w:val="0"/>
      <w:marTop w:val="0"/>
      <w:marBottom w:val="0"/>
      <w:divBdr>
        <w:top w:val="none" w:sz="0" w:space="0" w:color="auto"/>
        <w:left w:val="none" w:sz="0" w:space="0" w:color="auto"/>
        <w:bottom w:val="none" w:sz="0" w:space="0" w:color="auto"/>
        <w:right w:val="none" w:sz="0" w:space="0" w:color="auto"/>
      </w:divBdr>
      <w:divsChild>
        <w:div w:id="1881359895">
          <w:marLeft w:val="0"/>
          <w:marRight w:val="0"/>
          <w:marTop w:val="0"/>
          <w:marBottom w:val="0"/>
          <w:divBdr>
            <w:top w:val="none" w:sz="0" w:space="0" w:color="auto"/>
            <w:left w:val="none" w:sz="0" w:space="0" w:color="auto"/>
            <w:bottom w:val="none" w:sz="0" w:space="0" w:color="auto"/>
            <w:right w:val="none" w:sz="0" w:space="0" w:color="auto"/>
          </w:divBdr>
          <w:divsChild>
            <w:div w:id="500436309">
              <w:marLeft w:val="0"/>
              <w:marRight w:val="0"/>
              <w:marTop w:val="0"/>
              <w:marBottom w:val="0"/>
              <w:divBdr>
                <w:top w:val="none" w:sz="0" w:space="0" w:color="auto"/>
                <w:left w:val="none" w:sz="0" w:space="0" w:color="auto"/>
                <w:bottom w:val="none" w:sz="0" w:space="0" w:color="auto"/>
                <w:right w:val="none" w:sz="0" w:space="0" w:color="auto"/>
              </w:divBdr>
              <w:divsChild>
                <w:div w:id="20890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B1802-FA86-4D69-B5CD-923B4792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6841</Words>
  <Characters>36910</Characters>
  <Application>Microsoft Office Word</Application>
  <DocSecurity>0</DocSecurity>
  <Lines>1038</Lines>
  <Paragraphs>328</Paragraphs>
  <ScaleCrop>false</ScaleCrop>
  <HeadingPairs>
    <vt:vector size="2" baseType="variant">
      <vt:variant>
        <vt:lpstr>Title</vt:lpstr>
      </vt:variant>
      <vt:variant>
        <vt:i4>1</vt:i4>
      </vt:variant>
    </vt:vector>
  </HeadingPairs>
  <TitlesOfParts>
    <vt:vector size="1" baseType="lpstr">
      <vt:lpstr>FINAL DRAFT</vt:lpstr>
    </vt:vector>
  </TitlesOfParts>
  <Company>City of Bellevue</Company>
  <LinksUpToDate>false</LinksUpToDate>
  <CharactersWithSpaces>43706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DRAFT</dc:title>
  <dc:subject/>
  <dc:creator>dholz</dc:creator>
  <cp:keywords/>
  <dc:description/>
  <cp:lastModifiedBy>Heidi Costello</cp:lastModifiedBy>
  <cp:revision>14</cp:revision>
  <cp:lastPrinted>2020-08-04T15:37:00Z</cp:lastPrinted>
  <dcterms:created xsi:type="dcterms:W3CDTF">2019-07-24T02:42:00Z</dcterms:created>
  <dcterms:modified xsi:type="dcterms:W3CDTF">2020-08-04T15:38:00Z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